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15B0" w14:textId="77777777" w:rsidR="00E90F69" w:rsidRPr="00BE690E" w:rsidRDefault="006839E1" w:rsidP="00E90F69">
      <w:pPr>
        <w:pBdr>
          <w:bottom w:val="single" w:sz="12" w:space="1" w:color="auto"/>
        </w:pBdr>
        <w:ind w:left="4536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За</w:t>
      </w:r>
      <w:r w:rsidR="00E90F69" w:rsidRPr="00BE690E">
        <w:rPr>
          <w:rFonts w:eastAsia="Calibri"/>
          <w:sz w:val="23"/>
          <w:szCs w:val="23"/>
        </w:rPr>
        <w:t>м</w:t>
      </w:r>
      <w:r w:rsidRPr="00BE690E">
        <w:rPr>
          <w:rFonts w:eastAsia="Calibri"/>
          <w:sz w:val="23"/>
          <w:szCs w:val="23"/>
        </w:rPr>
        <w:t xml:space="preserve">естителю директора казенного </w:t>
      </w:r>
      <w:proofErr w:type="spellStart"/>
      <w:r w:rsidRPr="00BE690E">
        <w:rPr>
          <w:rFonts w:eastAsia="Calibri"/>
          <w:sz w:val="23"/>
          <w:szCs w:val="23"/>
        </w:rPr>
        <w:t>учрждения</w:t>
      </w:r>
      <w:proofErr w:type="spellEnd"/>
      <w:r w:rsidRPr="00BE690E">
        <w:rPr>
          <w:rFonts w:eastAsia="Calibri"/>
          <w:sz w:val="23"/>
          <w:szCs w:val="23"/>
        </w:rPr>
        <w:t xml:space="preserve"> здравоохранения Омской области «Дирекция по обслуживанию </w:t>
      </w:r>
      <w:proofErr w:type="spellStart"/>
      <w:r w:rsidRPr="00BE690E">
        <w:rPr>
          <w:rFonts w:eastAsia="Calibri"/>
          <w:sz w:val="23"/>
          <w:szCs w:val="23"/>
        </w:rPr>
        <w:t>государтсвенной</w:t>
      </w:r>
      <w:proofErr w:type="spellEnd"/>
      <w:r w:rsidRPr="00BE690E">
        <w:rPr>
          <w:rFonts w:eastAsia="Calibri"/>
          <w:sz w:val="23"/>
          <w:szCs w:val="23"/>
        </w:rPr>
        <w:t xml:space="preserve"> системы здравоохранения Омской области»</w:t>
      </w:r>
    </w:p>
    <w:p w14:paraId="39E8BD49" w14:textId="66C0F3A7" w:rsidR="00AD43FF" w:rsidRPr="00BE690E" w:rsidRDefault="00E90F69" w:rsidP="00E90F69">
      <w:pPr>
        <w:pBdr>
          <w:bottom w:val="single" w:sz="12" w:space="1" w:color="auto"/>
        </w:pBdr>
        <w:ind w:left="4536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(далее – КУОО «Дирекция здравоохранения»)</w:t>
      </w:r>
    </w:p>
    <w:p w14:paraId="496AE5A2" w14:textId="77777777" w:rsidR="00E90F69" w:rsidRPr="00BE690E" w:rsidRDefault="00E90F69" w:rsidP="00E90F69">
      <w:pPr>
        <w:pBdr>
          <w:bottom w:val="single" w:sz="12" w:space="1" w:color="auto"/>
        </w:pBdr>
        <w:ind w:left="4536"/>
        <w:rPr>
          <w:rFonts w:eastAsia="Calibri"/>
          <w:sz w:val="23"/>
          <w:szCs w:val="23"/>
        </w:rPr>
      </w:pPr>
    </w:p>
    <w:p w14:paraId="0B7C2ECF" w14:textId="2C8F5DB9" w:rsidR="006839E1" w:rsidRPr="00BE690E" w:rsidRDefault="006839E1" w:rsidP="00E90F69">
      <w:pPr>
        <w:pBdr>
          <w:bottom w:val="single" w:sz="12" w:space="1" w:color="auto"/>
        </w:pBdr>
        <w:ind w:left="4536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Ю.В. Мироновой</w:t>
      </w:r>
    </w:p>
    <w:p w14:paraId="30B27E39" w14:textId="77777777" w:rsidR="00BD2388" w:rsidRPr="00BE690E" w:rsidRDefault="00BD2388" w:rsidP="00E90F69">
      <w:pPr>
        <w:pBdr>
          <w:bottom w:val="single" w:sz="12" w:space="1" w:color="auto"/>
        </w:pBdr>
        <w:ind w:left="4536"/>
        <w:rPr>
          <w:sz w:val="23"/>
          <w:szCs w:val="23"/>
        </w:rPr>
      </w:pPr>
    </w:p>
    <w:p w14:paraId="4AA12F57" w14:textId="77777777" w:rsidR="00BD2388" w:rsidRPr="00BE690E" w:rsidRDefault="00BD2388" w:rsidP="00E90F69">
      <w:pPr>
        <w:ind w:left="4536"/>
        <w:jc w:val="center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(должность)</w:t>
      </w:r>
    </w:p>
    <w:p w14:paraId="24A20642" w14:textId="77777777" w:rsidR="00BD2388" w:rsidRPr="00BE690E" w:rsidRDefault="00BD2388" w:rsidP="00E90F69">
      <w:pPr>
        <w:pBdr>
          <w:bottom w:val="single" w:sz="12" w:space="1" w:color="auto"/>
        </w:pBdr>
        <w:ind w:left="4536"/>
        <w:rPr>
          <w:sz w:val="23"/>
          <w:szCs w:val="23"/>
        </w:rPr>
      </w:pPr>
    </w:p>
    <w:p w14:paraId="76D6C9CC" w14:textId="77777777" w:rsidR="00BD2388" w:rsidRPr="00BE690E" w:rsidRDefault="00BD2388" w:rsidP="00E90F69">
      <w:pPr>
        <w:ind w:left="4536"/>
        <w:jc w:val="center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(Ф.И.О.)</w:t>
      </w:r>
    </w:p>
    <w:p w14:paraId="29087D50" w14:textId="77777777" w:rsidR="00BD2388" w:rsidRPr="00BE690E" w:rsidRDefault="00BD2388" w:rsidP="00E90F69">
      <w:pPr>
        <w:pBdr>
          <w:bottom w:val="single" w:sz="12" w:space="1" w:color="auto"/>
        </w:pBdr>
        <w:ind w:left="4536"/>
        <w:rPr>
          <w:sz w:val="23"/>
          <w:szCs w:val="23"/>
        </w:rPr>
      </w:pPr>
    </w:p>
    <w:p w14:paraId="45BC369C" w14:textId="77777777" w:rsidR="00BD2388" w:rsidRPr="00BE690E" w:rsidRDefault="00BD2388" w:rsidP="00E90F69">
      <w:pPr>
        <w:ind w:left="4536"/>
        <w:jc w:val="center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(контактный телефон)</w:t>
      </w:r>
    </w:p>
    <w:p w14:paraId="6087E2A0" w14:textId="77777777" w:rsidR="00AD43FF" w:rsidRPr="00BE690E" w:rsidRDefault="00AD43FF" w:rsidP="00E90F69">
      <w:pPr>
        <w:ind w:left="4536"/>
        <w:jc w:val="center"/>
        <w:rPr>
          <w:rFonts w:eastAsia="Calibri"/>
          <w:sz w:val="23"/>
          <w:szCs w:val="23"/>
        </w:rPr>
      </w:pPr>
    </w:p>
    <w:p w14:paraId="580DF9CD" w14:textId="77777777" w:rsidR="00AD43FF" w:rsidRPr="00BE690E" w:rsidRDefault="00AD43FF" w:rsidP="00E90F69">
      <w:pPr>
        <w:jc w:val="center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СЛУЖЕБНАЯ ЗАПИСКА</w:t>
      </w:r>
    </w:p>
    <w:p w14:paraId="2B3519F8" w14:textId="77777777" w:rsidR="006441DD" w:rsidRPr="00BE690E" w:rsidRDefault="006441DD" w:rsidP="00E90F69">
      <w:pPr>
        <w:jc w:val="center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(ЗАЯВКА)</w:t>
      </w:r>
    </w:p>
    <w:p w14:paraId="2F321989" w14:textId="7C7E88A9" w:rsidR="00716541" w:rsidRPr="00BE690E" w:rsidRDefault="00716541" w:rsidP="00E90F69">
      <w:pPr>
        <w:jc w:val="center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на планов</w:t>
      </w:r>
      <w:r w:rsidR="00B7700C" w:rsidRPr="00BE690E">
        <w:rPr>
          <w:rFonts w:eastAsia="Calibri"/>
          <w:sz w:val="23"/>
          <w:szCs w:val="23"/>
        </w:rPr>
        <w:t>ую</w:t>
      </w:r>
      <w:r w:rsidRPr="00BE690E">
        <w:rPr>
          <w:rFonts w:eastAsia="Calibri"/>
          <w:sz w:val="23"/>
          <w:szCs w:val="23"/>
        </w:rPr>
        <w:t xml:space="preserve"> / внепланов</w:t>
      </w:r>
      <w:r w:rsidR="00B7700C" w:rsidRPr="00BE690E">
        <w:rPr>
          <w:rFonts w:eastAsia="Calibri"/>
          <w:sz w:val="23"/>
          <w:szCs w:val="23"/>
        </w:rPr>
        <w:t>ую</w:t>
      </w:r>
      <w:r w:rsidRPr="00BE690E">
        <w:rPr>
          <w:rFonts w:eastAsia="Calibri"/>
          <w:sz w:val="23"/>
          <w:szCs w:val="23"/>
        </w:rPr>
        <w:t xml:space="preserve"> закупк</w:t>
      </w:r>
      <w:r w:rsidR="00860E1A" w:rsidRPr="00BE690E">
        <w:rPr>
          <w:rFonts w:eastAsia="Calibri"/>
          <w:sz w:val="23"/>
          <w:szCs w:val="23"/>
        </w:rPr>
        <w:t>у товаров, работ, услуг</w:t>
      </w:r>
      <w:r w:rsidR="00E90F69" w:rsidRPr="00BE690E">
        <w:rPr>
          <w:rFonts w:eastAsia="Calibri"/>
          <w:sz w:val="23"/>
          <w:szCs w:val="23"/>
        </w:rPr>
        <w:t xml:space="preserve"> (далее – ТРУ)</w:t>
      </w:r>
      <w:r w:rsidRPr="00BE690E">
        <w:rPr>
          <w:rFonts w:eastAsia="Calibri"/>
          <w:sz w:val="23"/>
          <w:szCs w:val="23"/>
        </w:rPr>
        <w:t xml:space="preserve"> </w:t>
      </w:r>
    </w:p>
    <w:p w14:paraId="300A5976" w14:textId="77777777" w:rsidR="00716541" w:rsidRPr="00BE690E" w:rsidRDefault="008E76EE" w:rsidP="00E90F69">
      <w:pPr>
        <w:pBdr>
          <w:bottom w:val="single" w:sz="12" w:space="2" w:color="auto"/>
        </w:pBdr>
        <w:jc w:val="center"/>
        <w:rPr>
          <w:rFonts w:eastAsia="Calibri"/>
          <w:iCs/>
          <w:sz w:val="23"/>
          <w:szCs w:val="23"/>
        </w:rPr>
      </w:pPr>
      <w:r w:rsidRPr="00BE690E">
        <w:rPr>
          <w:rFonts w:eastAsia="Calibri"/>
          <w:i/>
          <w:sz w:val="23"/>
          <w:szCs w:val="23"/>
        </w:rPr>
        <w:t>(</w:t>
      </w:r>
      <w:r w:rsidRPr="00BE690E">
        <w:rPr>
          <w:rFonts w:eastAsia="Calibri"/>
          <w:iCs/>
          <w:sz w:val="23"/>
          <w:szCs w:val="23"/>
        </w:rPr>
        <w:t>необходимое подчеркнуть)</w:t>
      </w:r>
    </w:p>
    <w:p w14:paraId="1816E2A7" w14:textId="77777777" w:rsidR="00164BC2" w:rsidRPr="00BE690E" w:rsidRDefault="00164BC2" w:rsidP="00E90F69">
      <w:pPr>
        <w:pBdr>
          <w:bottom w:val="single" w:sz="12" w:space="2" w:color="auto"/>
        </w:pBdr>
        <w:jc w:val="center"/>
        <w:rPr>
          <w:rFonts w:eastAsia="Calibri"/>
          <w:iCs/>
          <w:sz w:val="23"/>
          <w:szCs w:val="23"/>
        </w:rPr>
      </w:pPr>
    </w:p>
    <w:p w14:paraId="4101F1E4" w14:textId="77777777" w:rsidR="00164BC2" w:rsidRPr="00BE690E" w:rsidRDefault="00164BC2" w:rsidP="00E90F69">
      <w:pPr>
        <w:jc w:val="center"/>
        <w:rPr>
          <w:rFonts w:eastAsia="Calibri"/>
          <w:iCs/>
          <w:sz w:val="23"/>
          <w:szCs w:val="23"/>
        </w:rPr>
      </w:pPr>
      <w:r w:rsidRPr="00BE690E">
        <w:rPr>
          <w:rFonts w:eastAsia="Calibri"/>
          <w:iCs/>
          <w:sz w:val="23"/>
          <w:szCs w:val="23"/>
        </w:rPr>
        <w:t>(</w:t>
      </w:r>
      <w:r w:rsidR="00CC25B6" w:rsidRPr="00BE690E">
        <w:rPr>
          <w:rFonts w:eastAsia="Calibri"/>
          <w:iCs/>
          <w:sz w:val="23"/>
          <w:szCs w:val="23"/>
        </w:rPr>
        <w:t>наименование объекта закупки</w:t>
      </w:r>
      <w:r w:rsidRPr="00BE690E">
        <w:rPr>
          <w:rFonts w:eastAsia="Calibri"/>
          <w:iCs/>
          <w:sz w:val="23"/>
          <w:szCs w:val="23"/>
        </w:rPr>
        <w:t>)</w:t>
      </w:r>
    </w:p>
    <w:p w14:paraId="02A98DC6" w14:textId="77777777" w:rsidR="00DF1628" w:rsidRPr="00BE690E" w:rsidRDefault="00DF1628" w:rsidP="00E90F69">
      <w:pPr>
        <w:pBdr>
          <w:bottom w:val="single" w:sz="12" w:space="1" w:color="auto"/>
        </w:pBdr>
        <w:jc w:val="center"/>
        <w:rPr>
          <w:rFonts w:eastAsia="Calibri"/>
          <w:iCs/>
          <w:sz w:val="23"/>
          <w:szCs w:val="23"/>
        </w:rPr>
      </w:pPr>
    </w:p>
    <w:p w14:paraId="3DB0A585" w14:textId="77777777" w:rsidR="00DF1628" w:rsidRPr="00BE690E" w:rsidRDefault="00DF1628" w:rsidP="00E90F69">
      <w:pPr>
        <w:jc w:val="center"/>
        <w:rPr>
          <w:rFonts w:eastAsia="Calibri"/>
          <w:iCs/>
          <w:sz w:val="23"/>
          <w:szCs w:val="23"/>
        </w:rPr>
      </w:pPr>
      <w:r w:rsidRPr="00BE690E">
        <w:rPr>
          <w:rFonts w:eastAsia="Calibri"/>
          <w:iCs/>
          <w:sz w:val="23"/>
          <w:szCs w:val="23"/>
        </w:rPr>
        <w:t>(способ осуществление закупки</w:t>
      </w:r>
      <w:r w:rsidR="000D569D" w:rsidRPr="00BE690E">
        <w:rPr>
          <w:rFonts w:eastAsia="Calibri"/>
          <w:iCs/>
          <w:sz w:val="23"/>
          <w:szCs w:val="23"/>
        </w:rPr>
        <w:t>, планируемый срок осуществлени</w:t>
      </w:r>
      <w:r w:rsidR="00623408" w:rsidRPr="00BE690E">
        <w:rPr>
          <w:rFonts w:eastAsia="Calibri"/>
          <w:iCs/>
          <w:sz w:val="23"/>
          <w:szCs w:val="23"/>
        </w:rPr>
        <w:t>я</w:t>
      </w:r>
      <w:r w:rsidR="000D569D" w:rsidRPr="00BE690E">
        <w:rPr>
          <w:rFonts w:eastAsia="Calibri"/>
          <w:iCs/>
          <w:sz w:val="23"/>
          <w:szCs w:val="23"/>
        </w:rPr>
        <w:t xml:space="preserve"> закупки</w:t>
      </w:r>
      <w:r w:rsidRPr="00BE690E">
        <w:rPr>
          <w:rFonts w:eastAsia="Calibri"/>
          <w:iCs/>
          <w:sz w:val="23"/>
          <w:szCs w:val="23"/>
        </w:rPr>
        <w:t>)</w:t>
      </w:r>
    </w:p>
    <w:p w14:paraId="059271B2" w14:textId="77777777" w:rsidR="00E90F69" w:rsidRPr="00BE690E" w:rsidRDefault="00E90F69" w:rsidP="00E90F69">
      <w:pPr>
        <w:jc w:val="center"/>
        <w:rPr>
          <w:rFonts w:eastAsia="Calibri"/>
          <w:sz w:val="23"/>
          <w:szCs w:val="23"/>
        </w:rPr>
      </w:pPr>
    </w:p>
    <w:p w14:paraId="3CCAA8D3" w14:textId="77777777" w:rsidR="00AD43FF" w:rsidRPr="00BE690E" w:rsidRDefault="00AD43FF" w:rsidP="00E90F69">
      <w:pPr>
        <w:ind w:firstLine="567"/>
        <w:jc w:val="both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 xml:space="preserve">Прошу обеспечить </w:t>
      </w:r>
      <w:r w:rsidR="00B655EC" w:rsidRPr="00BE690E">
        <w:rPr>
          <w:rFonts w:eastAsia="Calibri"/>
          <w:sz w:val="23"/>
          <w:szCs w:val="23"/>
        </w:rPr>
        <w:t>осуществление закупки</w:t>
      </w:r>
      <w:r w:rsidRPr="00BE690E">
        <w:rPr>
          <w:rFonts w:eastAsia="Calibri"/>
          <w:sz w:val="23"/>
          <w:szCs w:val="23"/>
        </w:rPr>
        <w:t xml:space="preserve"> согласно следующим условиям: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252"/>
        <w:gridCol w:w="3124"/>
      </w:tblGrid>
      <w:tr w:rsidR="00716541" w:rsidRPr="00BE690E" w14:paraId="1AE1582A" w14:textId="77777777" w:rsidTr="00AE3679">
        <w:tc>
          <w:tcPr>
            <w:tcW w:w="270" w:type="pct"/>
          </w:tcPr>
          <w:p w14:paraId="45BB7866" w14:textId="77777777" w:rsidR="00716541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1.</w:t>
            </w:r>
          </w:p>
        </w:tc>
        <w:tc>
          <w:tcPr>
            <w:tcW w:w="3154" w:type="pct"/>
          </w:tcPr>
          <w:p w14:paraId="4406C16A" w14:textId="389B444E" w:rsidR="00716541" w:rsidRPr="00BE690E" w:rsidRDefault="00716541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 xml:space="preserve">Обоснование причины, по которой </w:t>
            </w:r>
            <w:r w:rsidRPr="00BE690E">
              <w:rPr>
                <w:rStyle w:val="FontStyle31"/>
                <w:sz w:val="23"/>
                <w:szCs w:val="23"/>
              </w:rPr>
              <w:t>потребность в товарах/работах</w:t>
            </w:r>
            <w:r w:rsidR="00424553" w:rsidRPr="00BE690E">
              <w:rPr>
                <w:rStyle w:val="FontStyle31"/>
                <w:sz w:val="23"/>
                <w:szCs w:val="23"/>
              </w:rPr>
              <w:t>/</w:t>
            </w:r>
            <w:r w:rsidRPr="00BE690E">
              <w:rPr>
                <w:rStyle w:val="FontStyle31"/>
                <w:sz w:val="23"/>
                <w:szCs w:val="23"/>
              </w:rPr>
              <w:t xml:space="preserve">услугах не могла быть заблаговременно спланирована в текущем году </w:t>
            </w:r>
            <w:r w:rsidRPr="00BE690E">
              <w:rPr>
                <w:rStyle w:val="FontStyle31"/>
                <w:iCs/>
                <w:sz w:val="23"/>
                <w:szCs w:val="23"/>
              </w:rPr>
              <w:t>(только для внеплановых закупок</w:t>
            </w:r>
            <w:r w:rsidR="00512AF0" w:rsidRPr="00BE690E">
              <w:rPr>
                <w:rStyle w:val="FontStyle31"/>
                <w:iCs/>
                <w:sz w:val="23"/>
                <w:szCs w:val="23"/>
              </w:rPr>
              <w:t xml:space="preserve"> </w:t>
            </w:r>
            <w:r w:rsidR="004B44E5">
              <w:rPr>
                <w:rStyle w:val="FontStyle31"/>
                <w:iCs/>
                <w:sz w:val="23"/>
                <w:szCs w:val="23"/>
              </w:rPr>
              <w:t>(</w:t>
            </w:r>
            <w:r w:rsidR="00512AF0" w:rsidRPr="00BE690E">
              <w:rPr>
                <w:rStyle w:val="FontStyle31"/>
                <w:iCs/>
                <w:sz w:val="23"/>
                <w:szCs w:val="23"/>
              </w:rPr>
              <w:t>закупок не включенных в план график</w:t>
            </w:r>
            <w:r w:rsidRPr="00BE690E">
              <w:rPr>
                <w:rStyle w:val="FontStyle31"/>
                <w:iCs/>
                <w:sz w:val="23"/>
                <w:szCs w:val="23"/>
              </w:rPr>
              <w:t>)</w:t>
            </w:r>
            <w:r w:rsidR="004B44E5">
              <w:rPr>
                <w:rStyle w:val="FontStyle31"/>
                <w:iCs/>
                <w:sz w:val="23"/>
                <w:szCs w:val="23"/>
              </w:rPr>
              <w:t>)</w:t>
            </w:r>
          </w:p>
        </w:tc>
        <w:tc>
          <w:tcPr>
            <w:tcW w:w="1576" w:type="pct"/>
          </w:tcPr>
          <w:p w14:paraId="5236C99C" w14:textId="77777777" w:rsidR="00716541" w:rsidRPr="00BE690E" w:rsidRDefault="00716541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716541" w:rsidRPr="00BE690E" w14:paraId="315BA60C" w14:textId="77777777" w:rsidTr="00AE3679">
        <w:tc>
          <w:tcPr>
            <w:tcW w:w="270" w:type="pct"/>
          </w:tcPr>
          <w:p w14:paraId="52000BB6" w14:textId="77777777" w:rsidR="00716541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2.</w:t>
            </w:r>
          </w:p>
        </w:tc>
        <w:tc>
          <w:tcPr>
            <w:tcW w:w="3154" w:type="pct"/>
          </w:tcPr>
          <w:p w14:paraId="66CE37C1" w14:textId="77777777" w:rsidR="00716541" w:rsidRPr="00BE690E" w:rsidRDefault="00716541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 xml:space="preserve">Назначение закупки </w:t>
            </w:r>
            <w:r w:rsidRPr="00BE690E">
              <w:rPr>
                <w:rFonts w:eastAsia="Calibri"/>
                <w:iCs/>
                <w:sz w:val="23"/>
                <w:szCs w:val="23"/>
              </w:rPr>
              <w:t>(наименование структурного подразделени</w:t>
            </w:r>
            <w:r w:rsidR="00623408" w:rsidRPr="00BE690E">
              <w:rPr>
                <w:rFonts w:eastAsia="Calibri"/>
                <w:iCs/>
                <w:sz w:val="23"/>
                <w:szCs w:val="23"/>
              </w:rPr>
              <w:t>я</w:t>
            </w:r>
            <w:r w:rsidRPr="00BE690E">
              <w:rPr>
                <w:rFonts w:eastAsia="Calibri"/>
                <w:iCs/>
                <w:sz w:val="23"/>
                <w:szCs w:val="23"/>
              </w:rPr>
              <w:t xml:space="preserve">, нуждающегося в товарах/работах/услугах; </w:t>
            </w:r>
            <w:r w:rsidR="00DB03FA" w:rsidRPr="00BE690E">
              <w:rPr>
                <w:rFonts w:eastAsia="Calibri"/>
                <w:iCs/>
                <w:sz w:val="23"/>
                <w:szCs w:val="23"/>
              </w:rPr>
              <w:t>обоснование необходимости закупки)</w:t>
            </w:r>
          </w:p>
        </w:tc>
        <w:tc>
          <w:tcPr>
            <w:tcW w:w="1576" w:type="pct"/>
          </w:tcPr>
          <w:p w14:paraId="103DE3DF" w14:textId="77777777" w:rsidR="00716541" w:rsidRPr="00BE690E" w:rsidRDefault="00716541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2438914C" w14:textId="77777777" w:rsidTr="00AE3679">
        <w:tc>
          <w:tcPr>
            <w:tcW w:w="270" w:type="pct"/>
          </w:tcPr>
          <w:p w14:paraId="23FDF181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3.</w:t>
            </w:r>
          </w:p>
        </w:tc>
        <w:tc>
          <w:tcPr>
            <w:tcW w:w="3154" w:type="pct"/>
          </w:tcPr>
          <w:p w14:paraId="60269EDA" w14:textId="77777777" w:rsidR="00AD43FF" w:rsidRPr="00BE690E" w:rsidRDefault="00AD43FF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Наименование поставляемого товара</w:t>
            </w:r>
            <w:r w:rsidR="00DB03FA" w:rsidRPr="00BE690E">
              <w:rPr>
                <w:rFonts w:eastAsia="Calibri"/>
                <w:sz w:val="23"/>
                <w:szCs w:val="23"/>
              </w:rPr>
              <w:t>/</w:t>
            </w:r>
            <w:r w:rsidRPr="00BE690E">
              <w:rPr>
                <w:rFonts w:eastAsia="Calibri"/>
                <w:sz w:val="23"/>
                <w:szCs w:val="23"/>
              </w:rPr>
              <w:t>выполняемых работ</w:t>
            </w:r>
            <w:r w:rsidR="00DB03FA" w:rsidRPr="00BE690E">
              <w:rPr>
                <w:rFonts w:eastAsia="Calibri"/>
                <w:sz w:val="23"/>
                <w:szCs w:val="23"/>
              </w:rPr>
              <w:t>/</w:t>
            </w:r>
            <w:r w:rsidRPr="00BE690E">
              <w:rPr>
                <w:rFonts w:eastAsia="Calibri"/>
                <w:sz w:val="23"/>
                <w:szCs w:val="23"/>
              </w:rPr>
              <w:t>оказываемых услуг</w:t>
            </w:r>
          </w:p>
        </w:tc>
        <w:tc>
          <w:tcPr>
            <w:tcW w:w="1576" w:type="pct"/>
          </w:tcPr>
          <w:p w14:paraId="44A90BDA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626CA16E" w14:textId="77777777" w:rsidTr="00AE3679">
        <w:tc>
          <w:tcPr>
            <w:tcW w:w="270" w:type="pct"/>
          </w:tcPr>
          <w:p w14:paraId="292AE80D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4.</w:t>
            </w:r>
          </w:p>
        </w:tc>
        <w:tc>
          <w:tcPr>
            <w:tcW w:w="3154" w:type="pct"/>
          </w:tcPr>
          <w:p w14:paraId="6E151396" w14:textId="77777777" w:rsidR="00AD43FF" w:rsidRPr="00BE690E" w:rsidRDefault="00AD43FF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Требования к качеств</w:t>
            </w:r>
            <w:r w:rsidR="004855F4" w:rsidRPr="00BE690E">
              <w:rPr>
                <w:rFonts w:eastAsia="Calibri"/>
                <w:sz w:val="23"/>
                <w:szCs w:val="23"/>
              </w:rPr>
              <w:t>енным</w:t>
            </w:r>
            <w:r w:rsidRPr="00BE690E">
              <w:rPr>
                <w:rFonts w:eastAsia="Calibri"/>
                <w:sz w:val="23"/>
                <w:szCs w:val="23"/>
              </w:rPr>
              <w:t>, техническим, функциональным характеристикам товаров</w:t>
            </w:r>
            <w:r w:rsidR="004855F4" w:rsidRPr="00BE690E">
              <w:rPr>
                <w:rFonts w:eastAsia="Calibri"/>
                <w:sz w:val="23"/>
                <w:szCs w:val="23"/>
              </w:rPr>
              <w:t xml:space="preserve">, </w:t>
            </w:r>
            <w:r w:rsidRPr="00BE690E">
              <w:rPr>
                <w:rFonts w:eastAsia="Calibri"/>
                <w:sz w:val="23"/>
                <w:szCs w:val="23"/>
              </w:rPr>
              <w:t xml:space="preserve">работ, услуг </w:t>
            </w:r>
          </w:p>
        </w:tc>
        <w:tc>
          <w:tcPr>
            <w:tcW w:w="1576" w:type="pct"/>
          </w:tcPr>
          <w:p w14:paraId="399D4BAB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41FCFF9D" w14:textId="77777777" w:rsidTr="00AE3679">
        <w:tc>
          <w:tcPr>
            <w:tcW w:w="270" w:type="pct"/>
          </w:tcPr>
          <w:p w14:paraId="7C79EFA5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5.</w:t>
            </w:r>
          </w:p>
        </w:tc>
        <w:tc>
          <w:tcPr>
            <w:tcW w:w="3154" w:type="pct"/>
          </w:tcPr>
          <w:p w14:paraId="6CEB825A" w14:textId="77777777" w:rsidR="00AD43FF" w:rsidRPr="00BE690E" w:rsidRDefault="00AD43FF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Количество поставляемого товара</w:t>
            </w:r>
            <w:r w:rsidR="00DB03FA" w:rsidRPr="00BE690E">
              <w:rPr>
                <w:rFonts w:eastAsia="Calibri"/>
                <w:sz w:val="23"/>
                <w:szCs w:val="23"/>
              </w:rPr>
              <w:t>/</w:t>
            </w:r>
            <w:r w:rsidRPr="00BE690E">
              <w:rPr>
                <w:rFonts w:eastAsia="Calibri"/>
                <w:sz w:val="23"/>
                <w:szCs w:val="23"/>
              </w:rPr>
              <w:t>объем выполняемых работ</w:t>
            </w:r>
            <w:r w:rsidR="00DB03FA" w:rsidRPr="00BE690E">
              <w:rPr>
                <w:rFonts w:eastAsia="Calibri"/>
                <w:sz w:val="23"/>
                <w:szCs w:val="23"/>
              </w:rPr>
              <w:t>/</w:t>
            </w:r>
            <w:r w:rsidRPr="00BE690E">
              <w:rPr>
                <w:rFonts w:eastAsia="Calibri"/>
                <w:sz w:val="23"/>
                <w:szCs w:val="23"/>
              </w:rPr>
              <w:t xml:space="preserve">объем оказываемых </w:t>
            </w:r>
            <w:proofErr w:type="gramStart"/>
            <w:r w:rsidRPr="00BE690E">
              <w:rPr>
                <w:rFonts w:eastAsia="Calibri"/>
                <w:sz w:val="23"/>
                <w:szCs w:val="23"/>
              </w:rPr>
              <w:t>услуг</w:t>
            </w:r>
            <w:r w:rsidR="00DB03FA" w:rsidRPr="00BE690E">
              <w:rPr>
                <w:rFonts w:eastAsia="Calibri"/>
                <w:iCs/>
                <w:sz w:val="23"/>
                <w:szCs w:val="23"/>
              </w:rPr>
              <w:t>(</w:t>
            </w:r>
            <w:proofErr w:type="gramEnd"/>
            <w:r w:rsidR="00DB03FA" w:rsidRPr="00BE690E">
              <w:rPr>
                <w:rFonts w:eastAsia="Calibri"/>
                <w:iCs/>
                <w:sz w:val="23"/>
                <w:szCs w:val="23"/>
              </w:rPr>
              <w:t>с обязательным указанием единицы измерения)</w:t>
            </w:r>
          </w:p>
        </w:tc>
        <w:tc>
          <w:tcPr>
            <w:tcW w:w="1576" w:type="pct"/>
          </w:tcPr>
          <w:p w14:paraId="21F4A8D0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1515E4E5" w14:textId="77777777" w:rsidTr="00AE3679">
        <w:tc>
          <w:tcPr>
            <w:tcW w:w="270" w:type="pct"/>
          </w:tcPr>
          <w:p w14:paraId="21E711E3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6.</w:t>
            </w:r>
          </w:p>
        </w:tc>
        <w:tc>
          <w:tcPr>
            <w:tcW w:w="3154" w:type="pct"/>
          </w:tcPr>
          <w:p w14:paraId="38A601DD" w14:textId="77777777" w:rsidR="00AD43FF" w:rsidRPr="00BE690E" w:rsidRDefault="00AD43FF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Срок предоставления гарантий качества товара</w:t>
            </w:r>
            <w:r w:rsidR="00C6316D" w:rsidRPr="00BE690E">
              <w:rPr>
                <w:rFonts w:eastAsia="Calibri"/>
                <w:sz w:val="23"/>
                <w:szCs w:val="23"/>
              </w:rPr>
              <w:t>/</w:t>
            </w:r>
            <w:r w:rsidRPr="00BE690E">
              <w:rPr>
                <w:rFonts w:eastAsia="Calibri"/>
                <w:sz w:val="23"/>
                <w:szCs w:val="23"/>
              </w:rPr>
              <w:t>работ</w:t>
            </w:r>
            <w:r w:rsidR="00C6316D" w:rsidRPr="00BE690E">
              <w:rPr>
                <w:rFonts w:eastAsia="Calibri"/>
                <w:sz w:val="23"/>
                <w:szCs w:val="23"/>
              </w:rPr>
              <w:t>/</w:t>
            </w:r>
            <w:r w:rsidRPr="00BE690E">
              <w:rPr>
                <w:rFonts w:eastAsia="Calibri"/>
                <w:sz w:val="23"/>
                <w:szCs w:val="23"/>
              </w:rPr>
              <w:t>услуг</w:t>
            </w:r>
          </w:p>
        </w:tc>
        <w:tc>
          <w:tcPr>
            <w:tcW w:w="1576" w:type="pct"/>
          </w:tcPr>
          <w:p w14:paraId="53A2514D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1088EF68" w14:textId="77777777" w:rsidTr="00AE3679">
        <w:tc>
          <w:tcPr>
            <w:tcW w:w="270" w:type="pct"/>
          </w:tcPr>
          <w:p w14:paraId="03FAEA94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7.</w:t>
            </w:r>
          </w:p>
        </w:tc>
        <w:tc>
          <w:tcPr>
            <w:tcW w:w="3154" w:type="pct"/>
          </w:tcPr>
          <w:p w14:paraId="4C05EAE2" w14:textId="77777777" w:rsidR="00AD43FF" w:rsidRPr="00BE690E" w:rsidRDefault="00CC25B6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С</w:t>
            </w:r>
            <w:r w:rsidR="00AD43FF" w:rsidRPr="00BE690E">
              <w:rPr>
                <w:rFonts w:eastAsia="Calibri"/>
                <w:sz w:val="23"/>
                <w:szCs w:val="23"/>
              </w:rPr>
              <w:t>роки (периоды</w:t>
            </w:r>
            <w:r w:rsidRPr="00BE690E">
              <w:rPr>
                <w:rFonts w:eastAsia="Calibri"/>
                <w:sz w:val="23"/>
                <w:szCs w:val="23"/>
              </w:rPr>
              <w:t>, этапы</w:t>
            </w:r>
            <w:r w:rsidR="00AD43FF" w:rsidRPr="00BE690E">
              <w:rPr>
                <w:rFonts w:eastAsia="Calibri"/>
                <w:sz w:val="23"/>
                <w:szCs w:val="23"/>
              </w:rPr>
              <w:t>) поставки товара</w:t>
            </w:r>
            <w:r w:rsidR="00DB03FA" w:rsidRPr="00BE690E">
              <w:rPr>
                <w:rFonts w:eastAsia="Calibri"/>
                <w:sz w:val="23"/>
                <w:szCs w:val="23"/>
              </w:rPr>
              <w:t>/</w:t>
            </w:r>
            <w:r w:rsidR="0024261B" w:rsidRPr="00BE690E">
              <w:rPr>
                <w:rFonts w:eastAsia="Calibri"/>
                <w:sz w:val="23"/>
                <w:szCs w:val="23"/>
              </w:rPr>
              <w:t xml:space="preserve">срок </w:t>
            </w:r>
            <w:r w:rsidR="00336D9E" w:rsidRPr="00BE690E">
              <w:rPr>
                <w:rFonts w:eastAsia="Calibri"/>
                <w:sz w:val="23"/>
                <w:szCs w:val="23"/>
              </w:rPr>
              <w:t>выполнения</w:t>
            </w:r>
            <w:ins w:id="0" w:author="Юлия В. Брой" w:date="2022-02-02T08:30:00Z">
              <w:r w:rsidR="00623408" w:rsidRPr="00BE690E">
                <w:rPr>
                  <w:rFonts w:eastAsia="Calibri"/>
                  <w:sz w:val="23"/>
                  <w:szCs w:val="23"/>
                </w:rPr>
                <w:t xml:space="preserve"> </w:t>
              </w:r>
            </w:ins>
            <w:r w:rsidR="00AD43FF" w:rsidRPr="00BE690E">
              <w:rPr>
                <w:rFonts w:eastAsia="Calibri"/>
                <w:sz w:val="23"/>
                <w:szCs w:val="23"/>
              </w:rPr>
              <w:t>работ</w:t>
            </w:r>
            <w:r w:rsidR="00DB03FA" w:rsidRPr="00BE690E">
              <w:rPr>
                <w:rFonts w:eastAsia="Calibri"/>
                <w:sz w:val="23"/>
                <w:szCs w:val="23"/>
              </w:rPr>
              <w:t>/</w:t>
            </w:r>
            <w:r w:rsidR="0024261B" w:rsidRPr="00BE690E">
              <w:rPr>
                <w:rFonts w:eastAsia="Calibri"/>
                <w:sz w:val="23"/>
                <w:szCs w:val="23"/>
              </w:rPr>
              <w:t xml:space="preserve">график </w:t>
            </w:r>
            <w:r w:rsidR="00AD43FF" w:rsidRPr="00BE690E">
              <w:rPr>
                <w:rFonts w:eastAsia="Calibri"/>
                <w:sz w:val="23"/>
                <w:szCs w:val="23"/>
              </w:rPr>
              <w:t>оказания услуг</w:t>
            </w:r>
            <w:r w:rsidR="009E0276" w:rsidRPr="00BE690E">
              <w:rPr>
                <w:rFonts w:eastAsia="Calibri"/>
                <w:sz w:val="23"/>
                <w:szCs w:val="23"/>
              </w:rPr>
              <w:t xml:space="preserve"> (</w:t>
            </w:r>
            <w:r w:rsidR="0066498F" w:rsidRPr="00BE690E">
              <w:rPr>
                <w:rFonts w:eastAsia="Calibri"/>
                <w:sz w:val="23"/>
                <w:szCs w:val="23"/>
              </w:rPr>
              <w:t xml:space="preserve">с указанием количества подаваемых заявок в течение срока действия </w:t>
            </w:r>
            <w:proofErr w:type="spellStart"/>
            <w:r w:rsidRPr="00BE690E">
              <w:rPr>
                <w:rFonts w:eastAsia="Calibri"/>
                <w:sz w:val="23"/>
                <w:szCs w:val="23"/>
              </w:rPr>
              <w:t>котракта</w:t>
            </w:r>
            <w:proofErr w:type="spellEnd"/>
            <w:r w:rsidR="0066498F" w:rsidRPr="00BE690E">
              <w:rPr>
                <w:rFonts w:eastAsia="Calibri"/>
                <w:sz w:val="23"/>
                <w:szCs w:val="23"/>
              </w:rPr>
              <w:t xml:space="preserve"> в случае осуществления поставки по заявкам заказчика)</w:t>
            </w:r>
          </w:p>
        </w:tc>
        <w:tc>
          <w:tcPr>
            <w:tcW w:w="1576" w:type="pct"/>
          </w:tcPr>
          <w:p w14:paraId="1A10C602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4B11438A" w14:textId="77777777" w:rsidTr="00AE3679">
        <w:tc>
          <w:tcPr>
            <w:tcW w:w="270" w:type="pct"/>
          </w:tcPr>
          <w:p w14:paraId="7055107E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8.</w:t>
            </w:r>
          </w:p>
        </w:tc>
        <w:tc>
          <w:tcPr>
            <w:tcW w:w="3154" w:type="pct"/>
          </w:tcPr>
          <w:p w14:paraId="0A6695F5" w14:textId="77777777" w:rsidR="00AD43FF" w:rsidRPr="00BE690E" w:rsidRDefault="00AD43FF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Место поставки</w:t>
            </w:r>
            <w:r w:rsidR="00DB03FA" w:rsidRPr="00BE690E">
              <w:rPr>
                <w:rFonts w:eastAsia="Calibri"/>
                <w:sz w:val="23"/>
                <w:szCs w:val="23"/>
              </w:rPr>
              <w:t xml:space="preserve"> товара/</w:t>
            </w:r>
            <w:r w:rsidR="00BD2388" w:rsidRPr="00BE690E">
              <w:rPr>
                <w:rFonts w:eastAsia="Calibri"/>
                <w:sz w:val="23"/>
                <w:szCs w:val="23"/>
              </w:rPr>
              <w:t>выполнения работ</w:t>
            </w:r>
            <w:r w:rsidR="00DB03FA" w:rsidRPr="00BE690E">
              <w:rPr>
                <w:rFonts w:eastAsia="Calibri"/>
                <w:sz w:val="23"/>
                <w:szCs w:val="23"/>
              </w:rPr>
              <w:t>/</w:t>
            </w:r>
            <w:r w:rsidR="00BD2388" w:rsidRPr="00BE690E">
              <w:rPr>
                <w:rFonts w:eastAsia="Calibri"/>
                <w:sz w:val="23"/>
                <w:szCs w:val="23"/>
              </w:rPr>
              <w:t>оказания услуг</w:t>
            </w:r>
            <w:r w:rsidR="0024261B" w:rsidRPr="00BE690E">
              <w:rPr>
                <w:rFonts w:eastAsia="Calibri"/>
                <w:sz w:val="23"/>
                <w:szCs w:val="23"/>
              </w:rPr>
              <w:t>;</w:t>
            </w:r>
          </w:p>
          <w:p w14:paraId="1C9385F0" w14:textId="77777777" w:rsidR="0024261B" w:rsidRPr="00BE690E" w:rsidRDefault="0024261B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требование к упаковке товара (при наличии)</w:t>
            </w:r>
          </w:p>
        </w:tc>
        <w:tc>
          <w:tcPr>
            <w:tcW w:w="1576" w:type="pct"/>
          </w:tcPr>
          <w:p w14:paraId="628608EC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3E79EBB3" w14:textId="77777777" w:rsidTr="00CC25B6">
        <w:tc>
          <w:tcPr>
            <w:tcW w:w="270" w:type="pct"/>
          </w:tcPr>
          <w:p w14:paraId="7058DDFF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9.</w:t>
            </w:r>
          </w:p>
        </w:tc>
        <w:tc>
          <w:tcPr>
            <w:tcW w:w="3154" w:type="pct"/>
            <w:shd w:val="clear" w:color="auto" w:fill="auto"/>
          </w:tcPr>
          <w:p w14:paraId="1C4969D0" w14:textId="77777777" w:rsidR="00AD43FF" w:rsidRPr="00BE690E" w:rsidRDefault="00DB03FA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Предполагаемый с</w:t>
            </w:r>
            <w:r w:rsidR="00AD43FF" w:rsidRPr="00BE690E">
              <w:rPr>
                <w:rFonts w:eastAsia="Calibri"/>
                <w:sz w:val="23"/>
                <w:szCs w:val="23"/>
              </w:rPr>
              <w:t>рок</w:t>
            </w:r>
            <w:r w:rsidR="00F642C2" w:rsidRPr="00BE690E">
              <w:rPr>
                <w:rFonts w:eastAsia="Calibri"/>
                <w:sz w:val="23"/>
                <w:szCs w:val="23"/>
              </w:rPr>
              <w:t xml:space="preserve"> осуществления закупки/</w:t>
            </w:r>
            <w:r w:rsidR="00AD43FF" w:rsidRPr="00BE690E">
              <w:rPr>
                <w:rFonts w:eastAsia="Calibri"/>
                <w:sz w:val="23"/>
                <w:szCs w:val="23"/>
              </w:rPr>
              <w:t xml:space="preserve"> заключения </w:t>
            </w:r>
            <w:r w:rsidR="00CC25B6" w:rsidRPr="00BE690E">
              <w:rPr>
                <w:rFonts w:eastAsia="Calibri"/>
                <w:sz w:val="23"/>
                <w:szCs w:val="23"/>
              </w:rPr>
              <w:t>контракта</w:t>
            </w:r>
          </w:p>
        </w:tc>
        <w:tc>
          <w:tcPr>
            <w:tcW w:w="1576" w:type="pct"/>
          </w:tcPr>
          <w:p w14:paraId="476D12E0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5423C9BD" w14:textId="77777777" w:rsidTr="00AE3679">
        <w:trPr>
          <w:trHeight w:val="70"/>
        </w:trPr>
        <w:tc>
          <w:tcPr>
            <w:tcW w:w="270" w:type="pct"/>
          </w:tcPr>
          <w:p w14:paraId="66540113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10.</w:t>
            </w:r>
          </w:p>
        </w:tc>
        <w:tc>
          <w:tcPr>
            <w:tcW w:w="3154" w:type="pct"/>
          </w:tcPr>
          <w:p w14:paraId="3FBA27F2" w14:textId="77777777" w:rsidR="00AD43FF" w:rsidRPr="00BE690E" w:rsidRDefault="00AD43FF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 xml:space="preserve">Иные необходимые сведения (по усмотрению инициатора </w:t>
            </w:r>
            <w:r w:rsidR="00B655EC" w:rsidRPr="00BE690E">
              <w:rPr>
                <w:rFonts w:eastAsia="Calibri"/>
                <w:sz w:val="23"/>
                <w:szCs w:val="23"/>
              </w:rPr>
              <w:t>осуществления закупки</w:t>
            </w:r>
            <w:r w:rsidRPr="00BE690E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1576" w:type="pct"/>
          </w:tcPr>
          <w:p w14:paraId="639B33EC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43FF" w:rsidRPr="00BE690E" w14:paraId="72B3236E" w14:textId="77777777" w:rsidTr="00AE3679">
        <w:tc>
          <w:tcPr>
            <w:tcW w:w="270" w:type="pct"/>
          </w:tcPr>
          <w:p w14:paraId="7BFF2BCD" w14:textId="77777777" w:rsidR="00AD43FF" w:rsidRPr="00BE690E" w:rsidRDefault="00DB03FA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11.</w:t>
            </w:r>
          </w:p>
        </w:tc>
        <w:tc>
          <w:tcPr>
            <w:tcW w:w="3154" w:type="pct"/>
          </w:tcPr>
          <w:p w14:paraId="07405701" w14:textId="77777777" w:rsidR="00AD43FF" w:rsidRPr="00BE690E" w:rsidRDefault="0024261B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Код</w:t>
            </w:r>
            <w:r w:rsidR="00AD43FF" w:rsidRPr="00BE690E">
              <w:rPr>
                <w:rFonts w:eastAsia="Calibri"/>
                <w:sz w:val="23"/>
                <w:szCs w:val="23"/>
              </w:rPr>
              <w:t xml:space="preserve"> продукции</w:t>
            </w:r>
            <w:r w:rsidRPr="00BE690E">
              <w:rPr>
                <w:rFonts w:eastAsia="Calibri"/>
                <w:sz w:val="23"/>
                <w:szCs w:val="23"/>
              </w:rPr>
              <w:t>/</w:t>
            </w:r>
            <w:r w:rsidR="00AD43FF" w:rsidRPr="00BE690E">
              <w:rPr>
                <w:rFonts w:eastAsia="Calibri"/>
                <w:sz w:val="23"/>
                <w:szCs w:val="23"/>
              </w:rPr>
              <w:t>услуг</w:t>
            </w:r>
            <w:r w:rsidRPr="00BE690E">
              <w:rPr>
                <w:rFonts w:eastAsia="Calibri"/>
                <w:sz w:val="23"/>
                <w:szCs w:val="23"/>
              </w:rPr>
              <w:t>/работ</w:t>
            </w:r>
            <w:r w:rsidR="00AD43FF" w:rsidRPr="00BE690E">
              <w:rPr>
                <w:rFonts w:eastAsia="Calibri"/>
                <w:sz w:val="23"/>
                <w:szCs w:val="23"/>
              </w:rPr>
              <w:t xml:space="preserve"> (</w:t>
            </w:r>
            <w:r w:rsidR="00BD2388" w:rsidRPr="00BE690E">
              <w:rPr>
                <w:rStyle w:val="FontStyle31"/>
                <w:sz w:val="23"/>
                <w:szCs w:val="23"/>
              </w:rPr>
              <w:t>ОКПД</w:t>
            </w:r>
            <w:r w:rsidRPr="00BE690E">
              <w:rPr>
                <w:rStyle w:val="FontStyle31"/>
                <w:sz w:val="23"/>
                <w:szCs w:val="23"/>
              </w:rPr>
              <w:t>2</w:t>
            </w:r>
            <w:r w:rsidR="00AD43FF" w:rsidRPr="00BE690E">
              <w:rPr>
                <w:rFonts w:eastAsia="Calibri"/>
                <w:sz w:val="23"/>
                <w:szCs w:val="23"/>
              </w:rPr>
              <w:t>)</w:t>
            </w:r>
            <w:r w:rsidR="00BD2388" w:rsidRPr="00BE690E">
              <w:rPr>
                <w:rStyle w:val="ab"/>
                <w:rFonts w:eastAsia="Calibri"/>
                <w:sz w:val="23"/>
                <w:szCs w:val="23"/>
              </w:rPr>
              <w:footnoteReference w:id="1"/>
            </w:r>
          </w:p>
        </w:tc>
        <w:tc>
          <w:tcPr>
            <w:tcW w:w="1576" w:type="pct"/>
          </w:tcPr>
          <w:p w14:paraId="4A567AD5" w14:textId="77777777" w:rsidR="00AD43FF" w:rsidRPr="00BE690E" w:rsidRDefault="00AD43FF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BD04E5" w:rsidRPr="00BE690E" w14:paraId="7BAB0E24" w14:textId="77777777" w:rsidTr="00AE3679">
        <w:tc>
          <w:tcPr>
            <w:tcW w:w="270" w:type="pct"/>
          </w:tcPr>
          <w:p w14:paraId="067AE903" w14:textId="0D197158" w:rsidR="00BD04E5" w:rsidRPr="00BE690E" w:rsidRDefault="00BD04E5" w:rsidP="00E90F69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12.</w:t>
            </w:r>
          </w:p>
        </w:tc>
        <w:tc>
          <w:tcPr>
            <w:tcW w:w="3154" w:type="pct"/>
          </w:tcPr>
          <w:p w14:paraId="3449CA98" w14:textId="5076C84B" w:rsidR="00BD04E5" w:rsidRPr="00BE690E" w:rsidRDefault="00BD04E5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Нормативный акт в </w:t>
            </w:r>
            <w:proofErr w:type="spellStart"/>
            <w:r>
              <w:rPr>
                <w:rFonts w:eastAsia="Calibri"/>
                <w:sz w:val="23"/>
                <w:szCs w:val="23"/>
              </w:rPr>
              <w:t>соответсвии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 с которым производится закупка ТРУ (при наличии)</w:t>
            </w:r>
          </w:p>
        </w:tc>
        <w:tc>
          <w:tcPr>
            <w:tcW w:w="1576" w:type="pct"/>
          </w:tcPr>
          <w:p w14:paraId="0DEDED08" w14:textId="77777777" w:rsidR="00BD04E5" w:rsidRPr="00BE690E" w:rsidRDefault="00BD04E5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3F0C96" w:rsidRPr="00BE690E" w14:paraId="3C915674" w14:textId="77777777" w:rsidTr="00AE3679">
        <w:tc>
          <w:tcPr>
            <w:tcW w:w="270" w:type="pct"/>
          </w:tcPr>
          <w:p w14:paraId="5D631BEF" w14:textId="2A7044AB" w:rsidR="003F0C96" w:rsidRPr="00BE690E" w:rsidRDefault="003F0C96" w:rsidP="00E90F69">
            <w:pPr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>1</w:t>
            </w:r>
            <w:r w:rsidR="00BD04E5">
              <w:rPr>
                <w:rFonts w:eastAsia="Calibri"/>
                <w:sz w:val="23"/>
                <w:szCs w:val="23"/>
              </w:rPr>
              <w:t>3</w:t>
            </w:r>
            <w:r w:rsidRPr="00BE690E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3154" w:type="pct"/>
          </w:tcPr>
          <w:p w14:paraId="3E338C19" w14:textId="5DC2A475" w:rsidR="003F0C96" w:rsidRPr="00BE690E" w:rsidRDefault="003F0C96" w:rsidP="00E90F69">
            <w:pPr>
              <w:jc w:val="both"/>
              <w:rPr>
                <w:rFonts w:eastAsia="Calibri"/>
                <w:sz w:val="23"/>
                <w:szCs w:val="23"/>
              </w:rPr>
            </w:pPr>
            <w:r w:rsidRPr="00BE690E">
              <w:rPr>
                <w:rFonts w:eastAsia="Calibri"/>
                <w:sz w:val="23"/>
                <w:szCs w:val="23"/>
              </w:rPr>
              <w:t xml:space="preserve">Код продукции согласно </w:t>
            </w:r>
            <w:r w:rsidR="00E90F69" w:rsidRPr="00BE690E">
              <w:rPr>
                <w:rFonts w:eastAsia="Calibri"/>
                <w:sz w:val="23"/>
                <w:szCs w:val="23"/>
              </w:rPr>
              <w:t xml:space="preserve">каталогу товаров, работ, услуг (далее – </w:t>
            </w:r>
            <w:r w:rsidRPr="00BE690E">
              <w:rPr>
                <w:rFonts w:eastAsia="Calibri"/>
                <w:sz w:val="23"/>
                <w:szCs w:val="23"/>
              </w:rPr>
              <w:t>КТРУ</w:t>
            </w:r>
            <w:r w:rsidR="00E90F69" w:rsidRPr="00BE690E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1576" w:type="pct"/>
          </w:tcPr>
          <w:p w14:paraId="5A92609D" w14:textId="77777777" w:rsidR="003F0C96" w:rsidRPr="00BE690E" w:rsidRDefault="003F0C96" w:rsidP="00E90F69">
            <w:pPr>
              <w:rPr>
                <w:rFonts w:eastAsia="Calibri"/>
                <w:sz w:val="23"/>
                <w:szCs w:val="23"/>
              </w:rPr>
            </w:pPr>
          </w:p>
        </w:tc>
      </w:tr>
    </w:tbl>
    <w:p w14:paraId="73893BCF" w14:textId="77777777" w:rsidR="00BD04E5" w:rsidRDefault="00BD04E5" w:rsidP="00E90F69">
      <w:pPr>
        <w:jc w:val="both"/>
        <w:rPr>
          <w:rFonts w:eastAsia="Calibri"/>
          <w:sz w:val="23"/>
          <w:szCs w:val="23"/>
        </w:rPr>
      </w:pPr>
    </w:p>
    <w:p w14:paraId="472CC6D6" w14:textId="77FD409D" w:rsidR="00AD43FF" w:rsidRPr="00BE690E" w:rsidRDefault="00AD43FF" w:rsidP="00E90F69">
      <w:pPr>
        <w:jc w:val="both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Приложение (прикладывается соответствующая техническая документация</w:t>
      </w:r>
      <w:r w:rsidR="00623408" w:rsidRPr="00BE690E">
        <w:rPr>
          <w:rFonts w:eastAsia="Calibri"/>
          <w:sz w:val="23"/>
          <w:szCs w:val="23"/>
        </w:rPr>
        <w:t>,</w:t>
      </w:r>
      <w:r w:rsidRPr="00BE690E">
        <w:rPr>
          <w:rFonts w:eastAsia="Calibri"/>
          <w:sz w:val="23"/>
          <w:szCs w:val="23"/>
        </w:rPr>
        <w:t xml:space="preserve"> </w:t>
      </w:r>
      <w:r w:rsidR="00037DAB" w:rsidRPr="00BE690E">
        <w:rPr>
          <w:rFonts w:eastAsia="Calibri"/>
          <w:sz w:val="23"/>
          <w:szCs w:val="23"/>
        </w:rPr>
        <w:t>технические задания на поставк</w:t>
      </w:r>
      <w:r w:rsidR="00A6730B">
        <w:rPr>
          <w:rFonts w:eastAsia="Calibri"/>
          <w:sz w:val="23"/>
          <w:szCs w:val="23"/>
        </w:rPr>
        <w:t>у</w:t>
      </w:r>
      <w:r w:rsidR="00037DAB" w:rsidRPr="00BE690E">
        <w:rPr>
          <w:rFonts w:eastAsia="Calibri"/>
          <w:sz w:val="23"/>
          <w:szCs w:val="23"/>
        </w:rPr>
        <w:t xml:space="preserve"> товаров, спецификации, локальные сметные расчеты, дефектные ведомости, графики выполнения работ, оказания услуг, планы, чертежи, эскизы, фотографии и др., устанавливающая характеристики товара (работы, услуги), подлежащего закуп</w:t>
      </w:r>
      <w:r w:rsidR="00623408" w:rsidRPr="00BE690E">
        <w:rPr>
          <w:rFonts w:eastAsia="Calibri"/>
          <w:sz w:val="23"/>
          <w:szCs w:val="23"/>
        </w:rPr>
        <w:t>ке</w:t>
      </w:r>
      <w:r w:rsidRPr="00BE690E">
        <w:rPr>
          <w:rFonts w:eastAsia="Calibri"/>
          <w:sz w:val="23"/>
          <w:szCs w:val="23"/>
        </w:rPr>
        <w:t>:</w:t>
      </w:r>
    </w:p>
    <w:p w14:paraId="1BD4EA84" w14:textId="77777777" w:rsidR="00AD43FF" w:rsidRPr="00BE690E" w:rsidRDefault="00AD43FF" w:rsidP="00E90F69">
      <w:pPr>
        <w:pStyle w:val="a4"/>
        <w:tabs>
          <w:tab w:val="left" w:pos="2835"/>
        </w:tabs>
        <w:ind w:left="0"/>
        <w:jc w:val="both"/>
        <w:rPr>
          <w:i/>
          <w:sz w:val="23"/>
          <w:szCs w:val="23"/>
        </w:rPr>
      </w:pPr>
      <w:r w:rsidRPr="00BE690E">
        <w:rPr>
          <w:rFonts w:eastAsia="Calibri"/>
          <w:i/>
          <w:sz w:val="23"/>
          <w:szCs w:val="23"/>
        </w:rPr>
        <w:t>1.______________________________________________________________________</w:t>
      </w:r>
      <w:r w:rsidRPr="00BE690E">
        <w:rPr>
          <w:i/>
          <w:sz w:val="23"/>
          <w:szCs w:val="23"/>
        </w:rPr>
        <w:t>__________.</w:t>
      </w:r>
    </w:p>
    <w:p w14:paraId="52359D93" w14:textId="77777777" w:rsidR="00AD43FF" w:rsidRPr="00BE690E" w:rsidRDefault="00AD43FF" w:rsidP="00E90F69">
      <w:pPr>
        <w:pStyle w:val="a4"/>
        <w:tabs>
          <w:tab w:val="left" w:pos="2835"/>
        </w:tabs>
        <w:ind w:left="0"/>
        <w:jc w:val="both"/>
        <w:rPr>
          <w:rStyle w:val="FontStyle20"/>
          <w:rFonts w:eastAsia="Calibri"/>
          <w:i/>
          <w:sz w:val="23"/>
          <w:szCs w:val="23"/>
        </w:rPr>
      </w:pPr>
      <w:r w:rsidRPr="00BE690E">
        <w:rPr>
          <w:rFonts w:eastAsia="Calibri"/>
          <w:i/>
          <w:sz w:val="23"/>
          <w:szCs w:val="23"/>
        </w:rPr>
        <w:t>2. ________________________________________________________________________________</w:t>
      </w:r>
      <w:r w:rsidRPr="00BE690E">
        <w:rPr>
          <w:i/>
          <w:sz w:val="23"/>
          <w:szCs w:val="23"/>
        </w:rPr>
        <w:t>.</w:t>
      </w:r>
    </w:p>
    <w:p w14:paraId="6DEADF26" w14:textId="77777777" w:rsidR="00AD43FF" w:rsidRPr="00BE690E" w:rsidRDefault="00AD43FF" w:rsidP="00E90F69">
      <w:pPr>
        <w:jc w:val="both"/>
        <w:rPr>
          <w:i/>
          <w:sz w:val="23"/>
          <w:szCs w:val="23"/>
        </w:rPr>
      </w:pPr>
    </w:p>
    <w:p w14:paraId="667FB155" w14:textId="0A7B6A2F" w:rsidR="00854F86" w:rsidRPr="00BE690E" w:rsidRDefault="00AD43FF" w:rsidP="00E90F69">
      <w:pPr>
        <w:jc w:val="both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 xml:space="preserve">Настоящим подтверждаю </w:t>
      </w:r>
      <w:r w:rsidR="00860E1A" w:rsidRPr="00BE690E">
        <w:rPr>
          <w:rFonts w:eastAsia="Calibri"/>
          <w:sz w:val="23"/>
          <w:szCs w:val="23"/>
        </w:rPr>
        <w:t>необходимость и целесообразность осуществления закупки, соответстви</w:t>
      </w:r>
      <w:r w:rsidR="00B7700C" w:rsidRPr="00BE690E">
        <w:rPr>
          <w:rFonts w:eastAsia="Calibri"/>
          <w:sz w:val="23"/>
          <w:szCs w:val="23"/>
        </w:rPr>
        <w:t>е</w:t>
      </w:r>
      <w:r w:rsidR="00860E1A" w:rsidRPr="00BE690E">
        <w:rPr>
          <w:rFonts w:eastAsia="Calibri"/>
          <w:sz w:val="23"/>
          <w:szCs w:val="23"/>
        </w:rPr>
        <w:t xml:space="preserve"> указанных характеристик ТРУ</w:t>
      </w:r>
    </w:p>
    <w:p w14:paraId="4BC305E3" w14:textId="77777777" w:rsidR="003373E8" w:rsidRPr="00BE690E" w:rsidRDefault="003373E8" w:rsidP="00E90F69">
      <w:pPr>
        <w:jc w:val="both"/>
        <w:rPr>
          <w:rFonts w:eastAsia="Calibri"/>
          <w:sz w:val="23"/>
          <w:szCs w:val="23"/>
        </w:rPr>
      </w:pPr>
    </w:p>
    <w:p w14:paraId="13C5A08C" w14:textId="77777777" w:rsidR="00860E1A" w:rsidRPr="00BE690E" w:rsidRDefault="003373E8" w:rsidP="00E90F69">
      <w:pPr>
        <w:jc w:val="both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И</w:t>
      </w:r>
      <w:r w:rsidR="00242289" w:rsidRPr="00BE690E">
        <w:rPr>
          <w:rFonts w:eastAsia="Calibri"/>
          <w:sz w:val="23"/>
          <w:szCs w:val="23"/>
        </w:rPr>
        <w:t>нициатор</w:t>
      </w:r>
      <w:r w:rsidR="00860E1A" w:rsidRPr="00BE690E">
        <w:rPr>
          <w:rFonts w:eastAsia="Calibri"/>
          <w:sz w:val="23"/>
          <w:szCs w:val="23"/>
        </w:rPr>
        <w:t xml:space="preserve"> закупки:</w:t>
      </w:r>
      <w:r w:rsidRPr="00BE690E">
        <w:rPr>
          <w:rFonts w:eastAsia="Calibri"/>
          <w:sz w:val="23"/>
          <w:szCs w:val="23"/>
        </w:rPr>
        <w:t xml:space="preserve"> ______________/____________________</w:t>
      </w:r>
    </w:p>
    <w:p w14:paraId="1FACCE7D" w14:textId="77777777" w:rsidR="003373E8" w:rsidRPr="00BE690E" w:rsidRDefault="003373E8" w:rsidP="00E90F69">
      <w:pPr>
        <w:jc w:val="both"/>
        <w:rPr>
          <w:rFonts w:eastAsia="Calibri"/>
          <w:sz w:val="23"/>
          <w:szCs w:val="23"/>
        </w:rPr>
      </w:pPr>
    </w:p>
    <w:p w14:paraId="437A4AA8" w14:textId="77777777" w:rsidR="00860E1A" w:rsidRPr="00BE690E" w:rsidRDefault="00860E1A" w:rsidP="00E90F69">
      <w:pPr>
        <w:jc w:val="both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Согласовано:</w:t>
      </w:r>
    </w:p>
    <w:p w14:paraId="4071CED0" w14:textId="77777777" w:rsidR="00BE690E" w:rsidRPr="00BE690E" w:rsidRDefault="00BE690E" w:rsidP="00BE690E">
      <w:pPr>
        <w:jc w:val="both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Руководитель к</w:t>
      </w:r>
      <w:r w:rsidR="00860E1A" w:rsidRPr="00BE690E">
        <w:rPr>
          <w:rFonts w:eastAsia="Calibri"/>
          <w:sz w:val="23"/>
          <w:szCs w:val="23"/>
        </w:rPr>
        <w:t>урирующ</w:t>
      </w:r>
      <w:r w:rsidR="001A7953" w:rsidRPr="00BE690E">
        <w:rPr>
          <w:rFonts w:eastAsia="Calibri"/>
          <w:sz w:val="23"/>
          <w:szCs w:val="23"/>
        </w:rPr>
        <w:t>е</w:t>
      </w:r>
      <w:r w:rsidRPr="00BE690E">
        <w:rPr>
          <w:rFonts w:eastAsia="Calibri"/>
          <w:sz w:val="23"/>
          <w:szCs w:val="23"/>
        </w:rPr>
        <w:t>го</w:t>
      </w:r>
      <w:r w:rsidR="00860E1A" w:rsidRPr="00BE690E">
        <w:rPr>
          <w:rFonts w:eastAsia="Calibri"/>
          <w:sz w:val="23"/>
          <w:szCs w:val="23"/>
        </w:rPr>
        <w:t xml:space="preserve"> </w:t>
      </w:r>
      <w:r w:rsidR="001C11E9" w:rsidRPr="00BE690E">
        <w:rPr>
          <w:rFonts w:eastAsia="Calibri"/>
          <w:sz w:val="23"/>
          <w:szCs w:val="23"/>
        </w:rPr>
        <w:t>подразделени</w:t>
      </w:r>
      <w:r w:rsidRPr="00BE690E">
        <w:rPr>
          <w:rFonts w:eastAsia="Calibri"/>
          <w:sz w:val="23"/>
          <w:szCs w:val="23"/>
        </w:rPr>
        <w:t>я</w:t>
      </w:r>
      <w:r w:rsidR="00860E1A" w:rsidRPr="00BE690E">
        <w:rPr>
          <w:rFonts w:eastAsia="Calibri"/>
          <w:sz w:val="23"/>
          <w:szCs w:val="23"/>
        </w:rPr>
        <w:t>:</w:t>
      </w:r>
      <w:r w:rsidR="003373E8" w:rsidRPr="00BE690E">
        <w:rPr>
          <w:rFonts w:eastAsia="Calibri"/>
          <w:sz w:val="23"/>
          <w:szCs w:val="23"/>
        </w:rPr>
        <w:t xml:space="preserve"> </w:t>
      </w:r>
      <w:r w:rsidRPr="00BE690E">
        <w:rPr>
          <w:rFonts w:eastAsia="Calibri"/>
          <w:sz w:val="23"/>
          <w:szCs w:val="23"/>
        </w:rPr>
        <w:t>_</w:t>
      </w:r>
      <w:r w:rsidRPr="00BE690E">
        <w:rPr>
          <w:rFonts w:eastAsia="Calibri"/>
          <w:sz w:val="23"/>
          <w:szCs w:val="23"/>
          <w:u w:val="single"/>
        </w:rPr>
        <w:t>_____________/__________________</w:t>
      </w:r>
      <w:r w:rsidRPr="00BE690E">
        <w:rPr>
          <w:rFonts w:eastAsia="Calibri"/>
          <w:sz w:val="23"/>
          <w:szCs w:val="23"/>
        </w:rPr>
        <w:t>__</w:t>
      </w:r>
    </w:p>
    <w:p w14:paraId="153B13B0" w14:textId="6917CE49" w:rsidR="003373E8" w:rsidRPr="00BE690E" w:rsidRDefault="003373E8" w:rsidP="00BE690E">
      <w:pPr>
        <w:jc w:val="both"/>
        <w:rPr>
          <w:rFonts w:eastAsia="Calibri"/>
          <w:sz w:val="23"/>
          <w:szCs w:val="23"/>
        </w:rPr>
      </w:pPr>
    </w:p>
    <w:p w14:paraId="166F0BA6" w14:textId="60EA3BA3" w:rsidR="00860E1A" w:rsidRPr="00BE690E" w:rsidRDefault="00EE7A10" w:rsidP="00E90F69">
      <w:pPr>
        <w:tabs>
          <w:tab w:val="left" w:pos="2835"/>
        </w:tabs>
        <w:jc w:val="both"/>
        <w:rPr>
          <w:rFonts w:eastAsia="Calibri"/>
          <w:sz w:val="23"/>
          <w:szCs w:val="23"/>
        </w:rPr>
      </w:pPr>
      <w:r w:rsidRPr="00BE690E">
        <w:rPr>
          <w:rFonts w:eastAsia="Calibri"/>
          <w:sz w:val="23"/>
          <w:szCs w:val="23"/>
        </w:rPr>
        <w:t>Н</w:t>
      </w:r>
      <w:r w:rsidR="00860E1A" w:rsidRPr="00BE690E">
        <w:rPr>
          <w:rFonts w:eastAsia="Calibri"/>
          <w:sz w:val="23"/>
          <w:szCs w:val="23"/>
        </w:rPr>
        <w:t>астоящим подтверждаю произведенную мной проверку описания объекта закупки и иных указанных сведений в соответствии с положениями законодательства Р</w:t>
      </w:r>
      <w:r w:rsidR="00E90F69" w:rsidRPr="00BE690E">
        <w:rPr>
          <w:rFonts w:eastAsia="Calibri"/>
          <w:sz w:val="23"/>
          <w:szCs w:val="23"/>
        </w:rPr>
        <w:t xml:space="preserve">оссийской </w:t>
      </w:r>
      <w:r w:rsidR="00860E1A" w:rsidRPr="00BE690E">
        <w:rPr>
          <w:rFonts w:eastAsia="Calibri"/>
          <w:sz w:val="23"/>
          <w:szCs w:val="23"/>
        </w:rPr>
        <w:t>Ф</w:t>
      </w:r>
      <w:r w:rsidR="00E90F69" w:rsidRPr="00BE690E">
        <w:rPr>
          <w:rFonts w:eastAsia="Calibri"/>
          <w:sz w:val="23"/>
          <w:szCs w:val="23"/>
        </w:rPr>
        <w:t>едерации</w:t>
      </w:r>
      <w:r w:rsidR="00860E1A" w:rsidRPr="00BE690E">
        <w:rPr>
          <w:rFonts w:eastAsia="Calibri"/>
          <w:sz w:val="23"/>
          <w:szCs w:val="23"/>
        </w:rPr>
        <w:t xml:space="preserve"> в сфере закупок ТРУ, достоверность и соответствие требованиям законодательства </w:t>
      </w:r>
      <w:r w:rsidR="00E90F69" w:rsidRPr="00BE690E">
        <w:rPr>
          <w:rFonts w:eastAsia="Calibri"/>
          <w:sz w:val="23"/>
          <w:szCs w:val="23"/>
        </w:rPr>
        <w:t>Российской Федерации</w:t>
      </w:r>
      <w:r w:rsidR="00860E1A" w:rsidRPr="00BE690E">
        <w:rPr>
          <w:rFonts w:eastAsia="Calibri"/>
          <w:sz w:val="23"/>
          <w:szCs w:val="23"/>
        </w:rPr>
        <w:t xml:space="preserve"> обоснования начальной (максимальной) цены контракта, цены контракта, начальной цены единицы ТРУ, цены единицы ТРУ</w:t>
      </w:r>
    </w:p>
    <w:p w14:paraId="3D1EA86F" w14:textId="77777777" w:rsidR="003373E8" w:rsidRPr="00BE690E" w:rsidRDefault="003373E8" w:rsidP="00E90F69">
      <w:pPr>
        <w:tabs>
          <w:tab w:val="left" w:pos="2835"/>
        </w:tabs>
        <w:jc w:val="both"/>
        <w:rPr>
          <w:rFonts w:eastAsia="Calibri"/>
          <w:sz w:val="23"/>
          <w:szCs w:val="23"/>
        </w:rPr>
      </w:pPr>
    </w:p>
    <w:p w14:paraId="61B978CA" w14:textId="77777777" w:rsidR="001202AD" w:rsidRPr="00BE690E" w:rsidRDefault="001202AD" w:rsidP="00E90F69">
      <w:pPr>
        <w:widowControl w:val="0"/>
        <w:jc w:val="both"/>
        <w:rPr>
          <w:rFonts w:eastAsia="Courier New"/>
          <w:color w:val="000000"/>
          <w:sz w:val="23"/>
          <w:szCs w:val="23"/>
        </w:rPr>
      </w:pPr>
      <w:r w:rsidRPr="00BE690E">
        <w:rPr>
          <w:rFonts w:eastAsia="Courier New"/>
          <w:color w:val="000000"/>
          <w:sz w:val="23"/>
          <w:szCs w:val="23"/>
        </w:rPr>
        <w:t>Начальник отдела организации, обеспечения и исполнения закупок КУОО «Дирекция здравоохранения»</w:t>
      </w:r>
    </w:p>
    <w:p w14:paraId="235BCD1A" w14:textId="7A4224C1" w:rsidR="001202AD" w:rsidRPr="00BE690E" w:rsidRDefault="001202AD" w:rsidP="00E90F69">
      <w:pPr>
        <w:widowControl w:val="0"/>
        <w:jc w:val="both"/>
        <w:rPr>
          <w:rFonts w:eastAsia="Courier New"/>
          <w:color w:val="000000"/>
          <w:sz w:val="23"/>
          <w:szCs w:val="23"/>
        </w:rPr>
      </w:pPr>
      <w:r w:rsidRPr="00BE690E">
        <w:rPr>
          <w:rFonts w:eastAsia="Courier New"/>
          <w:color w:val="000000"/>
          <w:sz w:val="23"/>
          <w:szCs w:val="23"/>
        </w:rPr>
        <w:t>«___</w:t>
      </w:r>
      <w:proofErr w:type="gramStart"/>
      <w:r w:rsidRPr="00BE690E">
        <w:rPr>
          <w:rFonts w:eastAsia="Courier New"/>
          <w:color w:val="000000"/>
          <w:sz w:val="23"/>
          <w:szCs w:val="23"/>
        </w:rPr>
        <w:t>_»_</w:t>
      </w:r>
      <w:proofErr w:type="gramEnd"/>
      <w:r w:rsidRPr="00BE690E">
        <w:rPr>
          <w:rFonts w:eastAsia="Courier New"/>
          <w:color w:val="000000"/>
          <w:sz w:val="23"/>
          <w:szCs w:val="23"/>
        </w:rPr>
        <w:t xml:space="preserve">________2024 года    ______________________________   </w:t>
      </w:r>
    </w:p>
    <w:p w14:paraId="739FFBBF" w14:textId="77777777" w:rsidR="006839E1" w:rsidRPr="00BE690E" w:rsidRDefault="006839E1" w:rsidP="00854F86">
      <w:pPr>
        <w:tabs>
          <w:tab w:val="left" w:pos="2835"/>
        </w:tabs>
        <w:jc w:val="both"/>
        <w:rPr>
          <w:rFonts w:eastAsia="Calibri"/>
          <w:sz w:val="23"/>
          <w:szCs w:val="23"/>
        </w:rPr>
      </w:pPr>
    </w:p>
    <w:p w14:paraId="51AD3E41" w14:textId="77777777" w:rsidR="006839E1" w:rsidRPr="00BE690E" w:rsidRDefault="006839E1" w:rsidP="00854F86">
      <w:pPr>
        <w:tabs>
          <w:tab w:val="left" w:pos="2835"/>
        </w:tabs>
        <w:jc w:val="both"/>
        <w:rPr>
          <w:rFonts w:eastAsia="Calibri"/>
          <w:sz w:val="23"/>
          <w:szCs w:val="23"/>
        </w:rPr>
      </w:pPr>
    </w:p>
    <w:p w14:paraId="19D8B6AA" w14:textId="77777777" w:rsidR="006839E1" w:rsidRPr="00BE690E" w:rsidRDefault="006839E1" w:rsidP="00854F86">
      <w:pPr>
        <w:tabs>
          <w:tab w:val="left" w:pos="2835"/>
        </w:tabs>
        <w:jc w:val="both"/>
        <w:rPr>
          <w:rFonts w:eastAsia="Calibri"/>
          <w:sz w:val="23"/>
          <w:szCs w:val="23"/>
        </w:rPr>
      </w:pPr>
    </w:p>
    <w:p w14:paraId="37E1BA8E" w14:textId="77777777" w:rsidR="006839E1" w:rsidRPr="00BE690E" w:rsidRDefault="006839E1" w:rsidP="00854F86">
      <w:pPr>
        <w:tabs>
          <w:tab w:val="left" w:pos="2835"/>
        </w:tabs>
        <w:jc w:val="both"/>
        <w:rPr>
          <w:rFonts w:eastAsia="Calibri"/>
          <w:sz w:val="23"/>
          <w:szCs w:val="23"/>
        </w:rPr>
      </w:pPr>
    </w:p>
    <w:p w14:paraId="35DB6979" w14:textId="77777777" w:rsidR="00E90F69" w:rsidRPr="00BE690E" w:rsidRDefault="00E90F69" w:rsidP="00854F86">
      <w:pPr>
        <w:tabs>
          <w:tab w:val="left" w:pos="2835"/>
        </w:tabs>
        <w:jc w:val="both"/>
        <w:rPr>
          <w:rFonts w:eastAsia="Calibri"/>
          <w:sz w:val="23"/>
          <w:szCs w:val="23"/>
        </w:rPr>
      </w:pPr>
    </w:p>
    <w:p w14:paraId="0FF27C10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3AA6EBA9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4057E9A9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62B63B9C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6988813D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1D24A741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52BE9CA1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08C0BE78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7006CE01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0BEA873E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6FE072EB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3C797EA1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25F9B213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398F2FEA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101443A5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1AB5B25A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4510F5E5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039659AC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64E5906B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6449E48F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789736FA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14FDB75C" w14:textId="77777777" w:rsidR="00BD04E5" w:rsidRDefault="00BD04E5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</w:p>
    <w:p w14:paraId="2DD64020" w14:textId="5C2510AD" w:rsidR="00100133" w:rsidRPr="00BE690E" w:rsidRDefault="00100133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lastRenderedPageBreak/>
        <w:t>Лист согласования</w:t>
      </w:r>
    </w:p>
    <w:p w14:paraId="0F66CA6B" w14:textId="687F08A4" w:rsidR="00100133" w:rsidRPr="00BE690E" w:rsidRDefault="00100133" w:rsidP="00100133">
      <w:pPr>
        <w:widowControl w:val="0"/>
        <w:jc w:val="center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к заявке на закупк</w:t>
      </w:r>
      <w:r w:rsidR="00B01F57" w:rsidRPr="00BE690E">
        <w:rPr>
          <w:rFonts w:eastAsia="Courier New"/>
          <w:color w:val="000000"/>
          <w:sz w:val="22"/>
          <w:szCs w:val="22"/>
        </w:rPr>
        <w:t xml:space="preserve">у </w:t>
      </w:r>
      <w:r w:rsidR="006839E1" w:rsidRPr="00BE690E">
        <w:rPr>
          <w:rFonts w:eastAsia="Courier New"/>
          <w:color w:val="000000"/>
          <w:sz w:val="22"/>
          <w:szCs w:val="22"/>
        </w:rPr>
        <w:t>товаров (работ, услуг)</w:t>
      </w:r>
      <w:r w:rsidRPr="00BE690E">
        <w:rPr>
          <w:rFonts w:eastAsia="Courier New"/>
          <w:color w:val="000000"/>
          <w:sz w:val="22"/>
          <w:szCs w:val="22"/>
        </w:rPr>
        <w:t xml:space="preserve"> </w:t>
      </w:r>
      <w:r w:rsidR="006839E1" w:rsidRPr="00BE690E">
        <w:rPr>
          <w:rFonts w:eastAsia="Courier New"/>
          <w:color w:val="000000"/>
          <w:sz w:val="22"/>
          <w:szCs w:val="22"/>
        </w:rPr>
        <w:t>(далее – ТРУ)</w:t>
      </w:r>
    </w:p>
    <w:p w14:paraId="75702696" w14:textId="77777777" w:rsidR="009975C8" w:rsidRPr="00BE690E" w:rsidRDefault="00100133" w:rsidP="009975C8">
      <w:pPr>
        <w:widowControl w:val="0"/>
        <w:spacing w:line="360" w:lineRule="auto"/>
        <w:jc w:val="center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Наименовани</w:t>
      </w:r>
      <w:r w:rsidR="00951AD6" w:rsidRPr="00BE690E">
        <w:rPr>
          <w:rFonts w:eastAsia="Courier New"/>
          <w:color w:val="000000"/>
          <w:sz w:val="22"/>
          <w:szCs w:val="22"/>
        </w:rPr>
        <w:t>е</w:t>
      </w:r>
      <w:r w:rsidRPr="00BE690E">
        <w:rPr>
          <w:rFonts w:eastAsia="Courier New"/>
          <w:color w:val="000000"/>
          <w:sz w:val="22"/>
          <w:szCs w:val="22"/>
        </w:rPr>
        <w:t xml:space="preserve"> </w:t>
      </w:r>
      <w:proofErr w:type="gramStart"/>
      <w:r w:rsidRPr="00BE690E">
        <w:rPr>
          <w:rFonts w:eastAsia="Courier New"/>
          <w:color w:val="000000"/>
          <w:sz w:val="22"/>
          <w:szCs w:val="22"/>
        </w:rPr>
        <w:t>объекта  закупки</w:t>
      </w:r>
      <w:proofErr w:type="gramEnd"/>
    </w:p>
    <w:p w14:paraId="6A853FC7" w14:textId="58084CF9" w:rsidR="00100133" w:rsidRPr="00BE690E" w:rsidRDefault="00100133" w:rsidP="009975C8">
      <w:pPr>
        <w:widowControl w:val="0"/>
        <w:spacing w:line="360" w:lineRule="auto"/>
        <w:jc w:val="center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 xml:space="preserve">(поставка товара, выполнение работ, оказание услуг) </w:t>
      </w:r>
      <w:r w:rsidR="006839E1" w:rsidRPr="00BE690E">
        <w:rPr>
          <w:rFonts w:eastAsia="Courier New"/>
          <w:color w:val="000000"/>
          <w:sz w:val="22"/>
          <w:szCs w:val="22"/>
        </w:rPr>
        <w:t>___________________________</w:t>
      </w:r>
      <w:r w:rsidRPr="00BE690E">
        <w:rPr>
          <w:rFonts w:eastAsia="Courier New"/>
          <w:color w:val="000000"/>
          <w:sz w:val="22"/>
          <w:szCs w:val="22"/>
        </w:rPr>
        <w:t>_______________________________________________________________</w:t>
      </w:r>
    </w:p>
    <w:p w14:paraId="14EC95BB" w14:textId="44262D90" w:rsidR="00100133" w:rsidRPr="00BE690E" w:rsidRDefault="00100133" w:rsidP="00100133">
      <w:pPr>
        <w:widowControl w:val="0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Для нужд ____________________________________________________________________</w:t>
      </w:r>
      <w:r w:rsidR="006839E1" w:rsidRPr="00BE690E">
        <w:rPr>
          <w:rFonts w:eastAsia="Courier New"/>
          <w:color w:val="000000"/>
          <w:sz w:val="22"/>
          <w:szCs w:val="22"/>
        </w:rPr>
        <w:t>______________________</w:t>
      </w:r>
    </w:p>
    <w:p w14:paraId="5338D1A4" w14:textId="1EBF186E" w:rsidR="00100133" w:rsidRPr="00BE690E" w:rsidRDefault="00100133" w:rsidP="00E90F69">
      <w:pPr>
        <w:widowControl w:val="0"/>
        <w:ind w:firstLine="540"/>
        <w:jc w:val="center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(указать наименование структурного подразделения, вид деятельности и т.п.)</w:t>
      </w:r>
    </w:p>
    <w:p w14:paraId="45CF6EF3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4F95DFED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2F04B029" w14:textId="3E2B5094" w:rsidR="00100133" w:rsidRPr="00BE690E" w:rsidRDefault="00100133" w:rsidP="00100133">
      <w:pPr>
        <w:widowControl w:val="0"/>
        <w:spacing w:line="360" w:lineRule="auto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Направление</w:t>
      </w:r>
      <w:r w:rsidR="00E90F69" w:rsidRPr="00BE690E">
        <w:rPr>
          <w:rFonts w:eastAsia="Courier New"/>
          <w:color w:val="000000"/>
          <w:sz w:val="22"/>
          <w:szCs w:val="22"/>
        </w:rPr>
        <w:t> </w:t>
      </w:r>
      <w:r w:rsidRPr="00BE690E">
        <w:rPr>
          <w:rFonts w:eastAsia="Courier New"/>
          <w:color w:val="000000"/>
          <w:sz w:val="22"/>
          <w:szCs w:val="22"/>
        </w:rPr>
        <w:t>использования</w:t>
      </w:r>
      <w:r w:rsidR="00E90F69" w:rsidRPr="00BE690E">
        <w:rPr>
          <w:rFonts w:eastAsia="Courier New"/>
          <w:color w:val="000000"/>
          <w:sz w:val="22"/>
          <w:szCs w:val="22"/>
        </w:rPr>
        <w:t> </w:t>
      </w:r>
      <w:r w:rsidR="006839E1" w:rsidRPr="00BE690E">
        <w:rPr>
          <w:rFonts w:eastAsia="Courier New"/>
          <w:color w:val="000000"/>
          <w:sz w:val="22"/>
          <w:szCs w:val="22"/>
        </w:rPr>
        <w:t>ТРУ</w:t>
      </w:r>
      <w:r w:rsidRPr="00BE690E">
        <w:rPr>
          <w:rFonts w:eastAsia="Courier New"/>
          <w:color w:val="000000"/>
          <w:sz w:val="22"/>
          <w:szCs w:val="22"/>
        </w:rPr>
        <w:t>_______________________________________________</w:t>
      </w:r>
      <w:r w:rsidR="006839E1" w:rsidRPr="00BE690E">
        <w:rPr>
          <w:rFonts w:eastAsia="Courier New"/>
          <w:color w:val="000000"/>
          <w:sz w:val="22"/>
          <w:szCs w:val="22"/>
        </w:rPr>
        <w:t>_______________________</w:t>
      </w:r>
      <w:r w:rsidRPr="00BE690E">
        <w:rPr>
          <w:rFonts w:eastAsia="Courier New"/>
          <w:color w:val="000000"/>
          <w:sz w:val="22"/>
          <w:szCs w:val="22"/>
        </w:rPr>
        <w:t>_____________________________________________________________________________</w:t>
      </w:r>
      <w:r w:rsidR="006839E1" w:rsidRPr="00BE690E">
        <w:rPr>
          <w:rFonts w:eastAsia="Courier New"/>
          <w:color w:val="000000"/>
          <w:sz w:val="22"/>
          <w:szCs w:val="22"/>
        </w:rPr>
        <w:t>______________________</w:t>
      </w:r>
      <w:r w:rsidR="00E90F69" w:rsidRPr="00BE690E">
        <w:rPr>
          <w:rFonts w:eastAsia="Courier New"/>
          <w:color w:val="000000"/>
          <w:sz w:val="22"/>
          <w:szCs w:val="22"/>
        </w:rPr>
        <w:t>________________________________________________________________________</w:t>
      </w:r>
    </w:p>
    <w:p w14:paraId="4020B21D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ОКПД 2/КТРУ: ____________________________________________________________________</w:t>
      </w:r>
    </w:p>
    <w:p w14:paraId="415DDE79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492C9CED" w14:textId="451BC293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Оказание услуг/выполнение работ/поставка товара разбивка по годам, в том числе в 20__</w:t>
      </w:r>
      <w:r w:rsidR="00E90F69" w:rsidRPr="00BE690E">
        <w:rPr>
          <w:rFonts w:eastAsia="Courier New"/>
          <w:color w:val="000000"/>
          <w:sz w:val="22"/>
          <w:szCs w:val="22"/>
        </w:rPr>
        <w:t>__</w:t>
      </w:r>
      <w:r w:rsidRPr="00BE690E">
        <w:rPr>
          <w:rFonts w:eastAsia="Courier New"/>
          <w:color w:val="000000"/>
          <w:sz w:val="22"/>
          <w:szCs w:val="22"/>
        </w:rPr>
        <w:t xml:space="preserve"> году____________________________________________, в 20__ году__________________.</w:t>
      </w:r>
    </w:p>
    <w:p w14:paraId="4F8D0930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70A64F26" w14:textId="17738A5E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НМЦК</w:t>
      </w:r>
      <w:r w:rsidR="00414929" w:rsidRPr="00BE690E">
        <w:rPr>
          <w:rFonts w:eastAsia="Courier New"/>
          <w:color w:val="000000"/>
          <w:sz w:val="22"/>
          <w:szCs w:val="22"/>
        </w:rPr>
        <w:t>(НМЦД)</w:t>
      </w:r>
      <w:r w:rsidRPr="00BE690E">
        <w:rPr>
          <w:rFonts w:eastAsia="Courier New"/>
          <w:color w:val="000000"/>
          <w:sz w:val="22"/>
          <w:szCs w:val="22"/>
        </w:rPr>
        <w:t xml:space="preserve"> ________________________________________________</w:t>
      </w:r>
      <w:r w:rsidR="00414929" w:rsidRPr="00BE690E">
        <w:rPr>
          <w:rFonts w:eastAsia="Courier New"/>
          <w:color w:val="000000"/>
          <w:sz w:val="22"/>
          <w:szCs w:val="22"/>
        </w:rPr>
        <w:t>____________________</w:t>
      </w:r>
      <w:r w:rsidR="006839E1" w:rsidRPr="00BE690E">
        <w:rPr>
          <w:rFonts w:eastAsia="Courier New"/>
          <w:color w:val="000000"/>
          <w:sz w:val="22"/>
          <w:szCs w:val="22"/>
        </w:rPr>
        <w:t>_________________</w:t>
      </w:r>
      <w:r w:rsidR="00A1182A" w:rsidRPr="00BE690E">
        <w:rPr>
          <w:rFonts w:eastAsia="Courier New"/>
          <w:color w:val="000000"/>
          <w:sz w:val="22"/>
          <w:szCs w:val="22"/>
        </w:rPr>
        <w:t>_____</w:t>
      </w:r>
    </w:p>
    <w:p w14:paraId="37376768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6386CB55" w14:textId="308B07CD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№</w:t>
      </w:r>
      <w:r w:rsidR="00E90F69" w:rsidRPr="00BE690E">
        <w:rPr>
          <w:rFonts w:eastAsia="Courier New"/>
          <w:color w:val="000000"/>
          <w:sz w:val="22"/>
          <w:szCs w:val="22"/>
        </w:rPr>
        <w:t> </w:t>
      </w:r>
      <w:r w:rsidRPr="00BE690E">
        <w:rPr>
          <w:rFonts w:eastAsia="Courier New"/>
          <w:color w:val="000000"/>
          <w:sz w:val="22"/>
          <w:szCs w:val="22"/>
        </w:rPr>
        <w:t>позиции</w:t>
      </w:r>
      <w:r w:rsidR="00E90F69" w:rsidRPr="00BE690E">
        <w:rPr>
          <w:rFonts w:eastAsia="Courier New"/>
          <w:color w:val="000000"/>
          <w:sz w:val="22"/>
          <w:szCs w:val="22"/>
        </w:rPr>
        <w:t> </w:t>
      </w:r>
      <w:r w:rsidRPr="00BE690E">
        <w:rPr>
          <w:rFonts w:eastAsia="Courier New"/>
          <w:color w:val="000000"/>
          <w:sz w:val="22"/>
          <w:szCs w:val="22"/>
        </w:rPr>
        <w:t>в</w:t>
      </w:r>
      <w:r w:rsidR="00E90F69" w:rsidRPr="00BE690E">
        <w:rPr>
          <w:rFonts w:eastAsia="Courier New"/>
          <w:color w:val="000000"/>
          <w:sz w:val="22"/>
          <w:szCs w:val="22"/>
        </w:rPr>
        <w:t> </w:t>
      </w:r>
      <w:r w:rsidRPr="00BE690E">
        <w:rPr>
          <w:rFonts w:eastAsia="Courier New"/>
          <w:color w:val="000000"/>
          <w:sz w:val="22"/>
          <w:szCs w:val="22"/>
        </w:rPr>
        <w:t>план-графике</w:t>
      </w:r>
      <w:r w:rsidR="00E90F69" w:rsidRPr="00BE690E">
        <w:rPr>
          <w:rFonts w:eastAsia="Courier New"/>
          <w:color w:val="000000"/>
          <w:sz w:val="22"/>
          <w:szCs w:val="22"/>
        </w:rPr>
        <w:t> </w:t>
      </w:r>
      <w:r w:rsidRPr="00BE690E">
        <w:rPr>
          <w:rFonts w:eastAsia="Courier New"/>
          <w:color w:val="000000"/>
          <w:sz w:val="22"/>
          <w:szCs w:val="22"/>
        </w:rPr>
        <w:t>закупок</w:t>
      </w:r>
      <w:r w:rsidR="00E90F69" w:rsidRPr="00BE690E">
        <w:rPr>
          <w:rFonts w:eastAsia="Courier New"/>
          <w:color w:val="000000"/>
          <w:sz w:val="22"/>
          <w:szCs w:val="22"/>
        </w:rPr>
        <w:t> </w:t>
      </w:r>
      <w:r w:rsidRPr="00BE690E">
        <w:rPr>
          <w:rFonts w:eastAsia="Courier New"/>
          <w:color w:val="000000"/>
          <w:sz w:val="22"/>
          <w:szCs w:val="22"/>
        </w:rPr>
        <w:t>(плане</w:t>
      </w:r>
      <w:r w:rsidR="00A1182A" w:rsidRPr="00BE690E">
        <w:rPr>
          <w:rFonts w:eastAsia="Courier New"/>
          <w:color w:val="000000"/>
          <w:sz w:val="22"/>
          <w:szCs w:val="22"/>
        </w:rPr>
        <w:t> закупок) ____________________________________</w:t>
      </w:r>
      <w:r w:rsidRPr="00BE690E">
        <w:rPr>
          <w:rFonts w:eastAsia="Courier New"/>
          <w:color w:val="000000"/>
          <w:sz w:val="22"/>
          <w:szCs w:val="22"/>
        </w:rPr>
        <w:t>________________________________</w:t>
      </w:r>
      <w:r w:rsidR="003D6CE8" w:rsidRPr="00BE690E">
        <w:rPr>
          <w:rFonts w:eastAsia="Courier New"/>
          <w:color w:val="000000"/>
          <w:sz w:val="22"/>
          <w:szCs w:val="22"/>
        </w:rPr>
        <w:t>____</w:t>
      </w:r>
      <w:r w:rsidR="006839E1" w:rsidRPr="00BE690E">
        <w:rPr>
          <w:rFonts w:eastAsia="Courier New"/>
          <w:color w:val="000000"/>
          <w:sz w:val="22"/>
          <w:szCs w:val="22"/>
        </w:rPr>
        <w:t>__________________</w:t>
      </w:r>
      <w:r w:rsidR="00061591" w:rsidRPr="00BE690E">
        <w:rPr>
          <w:rFonts w:eastAsia="Courier New"/>
          <w:color w:val="000000"/>
          <w:sz w:val="22"/>
          <w:szCs w:val="22"/>
        </w:rPr>
        <w:t xml:space="preserve">    </w:t>
      </w:r>
    </w:p>
    <w:p w14:paraId="5393CA53" w14:textId="77777777" w:rsidR="006839E1" w:rsidRPr="00BE690E" w:rsidRDefault="006839E1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61A23504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135"/>
        <w:gridCol w:w="1135"/>
        <w:gridCol w:w="1560"/>
        <w:gridCol w:w="1561"/>
        <w:gridCol w:w="988"/>
        <w:gridCol w:w="850"/>
        <w:gridCol w:w="1560"/>
      </w:tblGrid>
      <w:tr w:rsidR="00100133" w:rsidRPr="00BE690E" w14:paraId="26904BAA" w14:textId="77777777" w:rsidTr="00100133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CF58" w14:textId="77777777" w:rsidR="00100133" w:rsidRPr="00BE690E" w:rsidRDefault="00100133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243B" w14:textId="77777777" w:rsidR="00100133" w:rsidRPr="00BE690E" w:rsidRDefault="00100133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CD4A" w14:textId="77777777" w:rsidR="00100133" w:rsidRPr="00BE690E" w:rsidRDefault="00100133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7244" w14:textId="77777777" w:rsidR="00100133" w:rsidRPr="00BE690E" w:rsidRDefault="00100133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Сумма, руб.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6123" w14:textId="77777777" w:rsidR="00100133" w:rsidRPr="00BE690E" w:rsidRDefault="00100133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Источник финансирования</w:t>
            </w:r>
          </w:p>
        </w:tc>
      </w:tr>
      <w:tr w:rsidR="00100133" w:rsidRPr="00BE690E" w14:paraId="1BEF6627" w14:textId="77777777" w:rsidTr="00100133">
        <w:trPr>
          <w:trHeight w:val="2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B55" w14:textId="77777777" w:rsidR="00100133" w:rsidRPr="00BE690E" w:rsidRDefault="00100133" w:rsidP="00100133">
            <w:pPr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F5CC" w14:textId="77777777" w:rsidR="00100133" w:rsidRPr="00BE690E" w:rsidRDefault="00100133" w:rsidP="00100133">
            <w:pPr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7C9C" w14:textId="77777777" w:rsidR="00100133" w:rsidRPr="00BE690E" w:rsidRDefault="00100133" w:rsidP="00100133">
            <w:pPr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3CEC" w14:textId="46303595" w:rsidR="00100133" w:rsidRPr="00BE690E" w:rsidRDefault="006441DD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202</w:t>
            </w:r>
            <w:r w:rsidR="006839E1"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 xml:space="preserve">4 </w:t>
            </w:r>
            <w:r w:rsidR="00100133"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F1D0" w14:textId="42847377" w:rsidR="00100133" w:rsidRPr="00BE690E" w:rsidRDefault="006441DD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202</w:t>
            </w:r>
            <w:r w:rsidR="006839E1"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 xml:space="preserve">5 </w:t>
            </w:r>
            <w:r w:rsidR="00100133" w:rsidRPr="00BE690E">
              <w:rPr>
                <w:rFonts w:eastAsia="Courier New"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EB9" w14:textId="42EBF145" w:rsidR="00100133" w:rsidRPr="00BE690E" w:rsidRDefault="00BD04E5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A47" w14:textId="2136C65C" w:rsidR="00100133" w:rsidRPr="00BE690E" w:rsidRDefault="00BD04E5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/>
              </w:rPr>
              <w:t>РБ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C549" w14:textId="743047D7" w:rsidR="00100133" w:rsidRPr="00BE690E" w:rsidRDefault="00BD04E5" w:rsidP="00100133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/>
              </w:rPr>
              <w:t>Иные</w:t>
            </w:r>
          </w:p>
        </w:tc>
      </w:tr>
      <w:tr w:rsidR="00100133" w:rsidRPr="00BE690E" w14:paraId="09D3950F" w14:textId="77777777" w:rsidTr="00100133">
        <w:trPr>
          <w:trHeight w:val="4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9778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C45C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0198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0DF2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BBB5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CA78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54E2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1C2D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100133" w:rsidRPr="00BE690E" w14:paraId="5E0718F3" w14:textId="77777777" w:rsidTr="00100133">
        <w:trPr>
          <w:trHeight w:val="4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875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D956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80FF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9ECA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714B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0FC7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34B6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07DA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100133" w:rsidRPr="00BE690E" w14:paraId="39AC2D06" w14:textId="77777777" w:rsidTr="00100133">
        <w:trPr>
          <w:trHeight w:val="4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BB3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C1AC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AFB0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C25D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31F0" w14:textId="77777777" w:rsidR="00100133" w:rsidRPr="00BE690E" w:rsidRDefault="00100133" w:rsidP="00100133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C151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2775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5D9E" w14:textId="77777777" w:rsidR="00100133" w:rsidRPr="00BE690E" w:rsidRDefault="00100133" w:rsidP="00100133">
            <w:pPr>
              <w:widowControl w:val="0"/>
              <w:spacing w:line="276" w:lineRule="auto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FD40A98" w14:textId="77777777" w:rsidR="006839E1" w:rsidRPr="00BE690E" w:rsidRDefault="006839E1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7EFD7963" w14:textId="11E00772" w:rsidR="00100133" w:rsidRPr="00BE690E" w:rsidRDefault="007F128B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И</w:t>
      </w:r>
      <w:r w:rsidR="00100133" w:rsidRPr="00BE690E">
        <w:rPr>
          <w:rFonts w:eastAsia="Courier New"/>
          <w:color w:val="000000"/>
          <w:sz w:val="22"/>
          <w:szCs w:val="22"/>
        </w:rPr>
        <w:t>нициатор закупки</w:t>
      </w:r>
    </w:p>
    <w:p w14:paraId="5A9F9A09" w14:textId="77777777" w:rsidR="00F43406" w:rsidRPr="00BE690E" w:rsidRDefault="006441DD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«___</w:t>
      </w:r>
      <w:proofErr w:type="gramStart"/>
      <w:r w:rsidRPr="00BE690E">
        <w:rPr>
          <w:rFonts w:eastAsia="Courier New"/>
          <w:color w:val="000000"/>
          <w:sz w:val="22"/>
          <w:szCs w:val="22"/>
        </w:rPr>
        <w:t>_»_</w:t>
      </w:r>
      <w:proofErr w:type="gramEnd"/>
      <w:r w:rsidRPr="00BE690E">
        <w:rPr>
          <w:rFonts w:eastAsia="Courier New"/>
          <w:color w:val="000000"/>
          <w:sz w:val="22"/>
          <w:szCs w:val="22"/>
        </w:rPr>
        <w:t>________202</w:t>
      </w:r>
      <w:r w:rsidR="006839E1" w:rsidRPr="00BE690E">
        <w:rPr>
          <w:rFonts w:eastAsia="Courier New"/>
          <w:color w:val="000000"/>
          <w:sz w:val="22"/>
          <w:szCs w:val="22"/>
        </w:rPr>
        <w:t>4</w:t>
      </w:r>
      <w:r w:rsidR="00100133" w:rsidRPr="00BE690E">
        <w:rPr>
          <w:rFonts w:eastAsia="Courier New"/>
          <w:color w:val="000000"/>
          <w:sz w:val="22"/>
          <w:szCs w:val="22"/>
        </w:rPr>
        <w:t xml:space="preserve">  </w:t>
      </w:r>
      <w:r w:rsidR="001202AD" w:rsidRPr="00BE690E">
        <w:rPr>
          <w:rFonts w:eastAsia="Courier New"/>
          <w:color w:val="000000"/>
          <w:sz w:val="22"/>
          <w:szCs w:val="22"/>
        </w:rPr>
        <w:t>года</w:t>
      </w:r>
      <w:r w:rsidR="00100133" w:rsidRPr="00BE690E">
        <w:rPr>
          <w:rFonts w:eastAsia="Courier New"/>
          <w:color w:val="000000"/>
          <w:sz w:val="22"/>
          <w:szCs w:val="22"/>
        </w:rPr>
        <w:t xml:space="preserve">  _____________________________  </w:t>
      </w:r>
    </w:p>
    <w:p w14:paraId="725B7DD9" w14:textId="77777777" w:rsidR="00BE690E" w:rsidRPr="00BE690E" w:rsidRDefault="00BE690E" w:rsidP="00BE690E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08F48FFF" w14:textId="39328E9B" w:rsidR="00BE690E" w:rsidRPr="00BE690E" w:rsidRDefault="00BE690E" w:rsidP="00BE690E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Руководитель курирующего подразделения</w:t>
      </w:r>
    </w:p>
    <w:p w14:paraId="2944E116" w14:textId="77777777" w:rsidR="00BE690E" w:rsidRPr="00BE690E" w:rsidRDefault="00BE690E" w:rsidP="00BE690E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«___</w:t>
      </w:r>
      <w:proofErr w:type="gramStart"/>
      <w:r w:rsidRPr="00BE690E">
        <w:rPr>
          <w:rFonts w:eastAsia="Courier New"/>
          <w:color w:val="000000"/>
          <w:sz w:val="22"/>
          <w:szCs w:val="22"/>
        </w:rPr>
        <w:t>_»_</w:t>
      </w:r>
      <w:proofErr w:type="gramEnd"/>
      <w:r w:rsidRPr="00BE690E">
        <w:rPr>
          <w:rFonts w:eastAsia="Courier New"/>
          <w:color w:val="000000"/>
          <w:sz w:val="22"/>
          <w:szCs w:val="22"/>
        </w:rPr>
        <w:t xml:space="preserve">________2024  года  ______________________________    </w:t>
      </w:r>
    </w:p>
    <w:p w14:paraId="34D2758E" w14:textId="77777777" w:rsidR="00BE690E" w:rsidRPr="00BE690E" w:rsidRDefault="00BE690E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5D26BBF5" w14:textId="61B0D7BE" w:rsidR="00100133" w:rsidRPr="00BE690E" w:rsidRDefault="00F43406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Сотрудник отдела</w:t>
      </w:r>
      <w:r w:rsidR="00BE690E" w:rsidRPr="00BE690E">
        <w:rPr>
          <w:rFonts w:eastAsia="Courier New"/>
          <w:color w:val="000000"/>
          <w:sz w:val="22"/>
          <w:szCs w:val="22"/>
        </w:rPr>
        <w:t xml:space="preserve"> планирования и исполнения бюджета Департамента экономики и финансов Министерства здравоохранения Омской области</w:t>
      </w:r>
      <w:r w:rsidR="00100133" w:rsidRPr="00BE690E">
        <w:rPr>
          <w:rFonts w:eastAsia="Courier New"/>
          <w:color w:val="000000"/>
          <w:sz w:val="22"/>
          <w:szCs w:val="22"/>
        </w:rPr>
        <w:t xml:space="preserve">    </w:t>
      </w:r>
    </w:p>
    <w:p w14:paraId="261FD64E" w14:textId="77777777" w:rsidR="00F43406" w:rsidRDefault="00F43406" w:rsidP="00F43406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«___</w:t>
      </w:r>
      <w:proofErr w:type="gramStart"/>
      <w:r w:rsidRPr="00BE690E">
        <w:rPr>
          <w:rFonts w:eastAsia="Courier New"/>
          <w:color w:val="000000"/>
          <w:sz w:val="22"/>
          <w:szCs w:val="22"/>
        </w:rPr>
        <w:t>_»_</w:t>
      </w:r>
      <w:proofErr w:type="gramEnd"/>
      <w:r w:rsidRPr="00BE690E">
        <w:rPr>
          <w:rFonts w:eastAsia="Courier New"/>
          <w:color w:val="000000"/>
          <w:sz w:val="22"/>
          <w:szCs w:val="22"/>
        </w:rPr>
        <w:t xml:space="preserve">________2024  года  _____________________________  </w:t>
      </w:r>
    </w:p>
    <w:p w14:paraId="063775E6" w14:textId="77777777" w:rsidR="00BD04E5" w:rsidRPr="00BE690E" w:rsidRDefault="00BD04E5" w:rsidP="00F43406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5710B4CE" w14:textId="77777777" w:rsidR="00A6730B" w:rsidRPr="00BE690E" w:rsidRDefault="00BD04E5" w:rsidP="00A6730B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 xml:space="preserve">Сотрудник отдела </w:t>
      </w:r>
      <w:r w:rsidR="00A6730B">
        <w:rPr>
          <w:rFonts w:eastAsia="Courier New"/>
          <w:color w:val="000000"/>
          <w:sz w:val="22"/>
          <w:szCs w:val="22"/>
        </w:rPr>
        <w:t xml:space="preserve">финансового </w:t>
      </w:r>
      <w:proofErr w:type="gramStart"/>
      <w:r w:rsidR="00A6730B">
        <w:rPr>
          <w:rFonts w:eastAsia="Courier New"/>
          <w:color w:val="000000"/>
          <w:sz w:val="22"/>
          <w:szCs w:val="22"/>
        </w:rPr>
        <w:t xml:space="preserve">обеспечения </w:t>
      </w:r>
      <w:r w:rsidRPr="00BE690E">
        <w:rPr>
          <w:rFonts w:eastAsia="Courier New"/>
          <w:color w:val="000000"/>
          <w:sz w:val="22"/>
          <w:szCs w:val="22"/>
        </w:rPr>
        <w:t xml:space="preserve"> </w:t>
      </w:r>
      <w:r w:rsidR="00A6730B" w:rsidRPr="00BE690E">
        <w:rPr>
          <w:rFonts w:eastAsia="Courier New"/>
          <w:color w:val="000000"/>
          <w:sz w:val="22"/>
          <w:szCs w:val="22"/>
        </w:rPr>
        <w:t>Департамента</w:t>
      </w:r>
      <w:proofErr w:type="gramEnd"/>
      <w:r w:rsidR="00A6730B" w:rsidRPr="00BE690E">
        <w:rPr>
          <w:rFonts w:eastAsia="Courier New"/>
          <w:color w:val="000000"/>
          <w:sz w:val="22"/>
          <w:szCs w:val="22"/>
        </w:rPr>
        <w:t xml:space="preserve"> экономики и финансов Министерства здравоохранения Омской области    </w:t>
      </w:r>
    </w:p>
    <w:p w14:paraId="1E4F0D6C" w14:textId="36F534F4" w:rsidR="00BD04E5" w:rsidRPr="00BE690E" w:rsidRDefault="00BD04E5" w:rsidP="00BD04E5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59C2BB67" w14:textId="77777777" w:rsidR="00BD04E5" w:rsidRDefault="00BD04E5" w:rsidP="00BD04E5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«___</w:t>
      </w:r>
      <w:proofErr w:type="gramStart"/>
      <w:r w:rsidRPr="00BE690E">
        <w:rPr>
          <w:rFonts w:eastAsia="Courier New"/>
          <w:color w:val="000000"/>
          <w:sz w:val="22"/>
          <w:szCs w:val="22"/>
        </w:rPr>
        <w:t>_»_</w:t>
      </w:r>
      <w:proofErr w:type="gramEnd"/>
      <w:r w:rsidRPr="00BE690E">
        <w:rPr>
          <w:rFonts w:eastAsia="Courier New"/>
          <w:color w:val="000000"/>
          <w:sz w:val="22"/>
          <w:szCs w:val="22"/>
        </w:rPr>
        <w:t xml:space="preserve">________2024  года  _____________________________  </w:t>
      </w:r>
    </w:p>
    <w:p w14:paraId="32057C8C" w14:textId="77777777" w:rsidR="00100133" w:rsidRPr="00BE690E" w:rsidRDefault="00100133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28CEDBC2" w14:textId="70344E04" w:rsidR="001202AD" w:rsidRPr="00BE690E" w:rsidRDefault="001202AD" w:rsidP="001202AD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 xml:space="preserve">Сотрудник отдела организации, обеспечения и исполнения закупок КУОО «Дирекция здравоохранения» </w:t>
      </w:r>
    </w:p>
    <w:p w14:paraId="22D15900" w14:textId="40599DBB" w:rsidR="001202AD" w:rsidRPr="00BE690E" w:rsidRDefault="001202AD" w:rsidP="001202AD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«___</w:t>
      </w:r>
      <w:proofErr w:type="gramStart"/>
      <w:r w:rsidRPr="00BE690E">
        <w:rPr>
          <w:rFonts w:eastAsia="Courier New"/>
          <w:color w:val="000000"/>
          <w:sz w:val="22"/>
          <w:szCs w:val="22"/>
        </w:rPr>
        <w:t>_»_</w:t>
      </w:r>
      <w:proofErr w:type="gramEnd"/>
      <w:r w:rsidRPr="00BE690E">
        <w:rPr>
          <w:rFonts w:eastAsia="Courier New"/>
          <w:color w:val="000000"/>
          <w:sz w:val="22"/>
          <w:szCs w:val="22"/>
        </w:rPr>
        <w:t xml:space="preserve">________2024  года  ______________________________    </w:t>
      </w:r>
    </w:p>
    <w:p w14:paraId="7AB8F86B" w14:textId="77777777" w:rsidR="001202AD" w:rsidRPr="00BE690E" w:rsidRDefault="001202AD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</w:p>
    <w:p w14:paraId="2EEEA871" w14:textId="4764EC8B" w:rsidR="00100133" w:rsidRPr="00BE690E" w:rsidRDefault="008D31D8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 xml:space="preserve">Начальник </w:t>
      </w:r>
      <w:r w:rsidR="001202AD" w:rsidRPr="00BE690E">
        <w:rPr>
          <w:rFonts w:eastAsia="Courier New"/>
          <w:color w:val="000000"/>
          <w:sz w:val="22"/>
          <w:szCs w:val="22"/>
        </w:rPr>
        <w:t>отдела организации, обеспечения и исполнения закупок КУОО «Дирекция здравоохранения»</w:t>
      </w:r>
    </w:p>
    <w:p w14:paraId="14C0BF82" w14:textId="30C63E87" w:rsidR="00100133" w:rsidRPr="00BE690E" w:rsidRDefault="006441DD" w:rsidP="00100133">
      <w:pPr>
        <w:widowControl w:val="0"/>
        <w:jc w:val="both"/>
        <w:rPr>
          <w:rFonts w:eastAsia="Courier New"/>
          <w:color w:val="000000"/>
          <w:sz w:val="22"/>
          <w:szCs w:val="22"/>
        </w:rPr>
      </w:pPr>
      <w:r w:rsidRPr="00BE690E">
        <w:rPr>
          <w:rFonts w:eastAsia="Courier New"/>
          <w:color w:val="000000"/>
          <w:sz w:val="22"/>
          <w:szCs w:val="22"/>
        </w:rPr>
        <w:t>«___</w:t>
      </w:r>
      <w:proofErr w:type="gramStart"/>
      <w:r w:rsidRPr="00BE690E">
        <w:rPr>
          <w:rFonts w:eastAsia="Courier New"/>
          <w:color w:val="000000"/>
          <w:sz w:val="22"/>
          <w:szCs w:val="22"/>
        </w:rPr>
        <w:t>_»_</w:t>
      </w:r>
      <w:proofErr w:type="gramEnd"/>
      <w:r w:rsidRPr="00BE690E">
        <w:rPr>
          <w:rFonts w:eastAsia="Courier New"/>
          <w:color w:val="000000"/>
          <w:sz w:val="22"/>
          <w:szCs w:val="22"/>
        </w:rPr>
        <w:t>________202</w:t>
      </w:r>
      <w:r w:rsidR="006839E1" w:rsidRPr="00BE690E">
        <w:rPr>
          <w:rFonts w:eastAsia="Courier New"/>
          <w:color w:val="000000"/>
          <w:sz w:val="22"/>
          <w:szCs w:val="22"/>
        </w:rPr>
        <w:t>4</w:t>
      </w:r>
      <w:r w:rsidR="00100133" w:rsidRPr="00BE690E">
        <w:rPr>
          <w:rFonts w:eastAsia="Courier New"/>
          <w:color w:val="000000"/>
          <w:sz w:val="22"/>
          <w:szCs w:val="22"/>
        </w:rPr>
        <w:t xml:space="preserve">  </w:t>
      </w:r>
      <w:r w:rsidR="001202AD" w:rsidRPr="00BE690E">
        <w:rPr>
          <w:rFonts w:eastAsia="Courier New"/>
          <w:color w:val="000000"/>
          <w:sz w:val="22"/>
          <w:szCs w:val="22"/>
        </w:rPr>
        <w:t>года</w:t>
      </w:r>
      <w:r w:rsidR="00100133" w:rsidRPr="00BE690E">
        <w:rPr>
          <w:rFonts w:eastAsia="Courier New"/>
          <w:color w:val="000000"/>
          <w:sz w:val="22"/>
          <w:szCs w:val="22"/>
        </w:rPr>
        <w:t xml:space="preserve">  ______________________________   </w:t>
      </w:r>
    </w:p>
    <w:p w14:paraId="59BCED41" w14:textId="544B4262" w:rsidR="0039518E" w:rsidRPr="00BE690E" w:rsidRDefault="0039518E" w:rsidP="0038667E">
      <w:pPr>
        <w:pStyle w:val="a4"/>
        <w:widowControl w:val="0"/>
        <w:ind w:left="0"/>
        <w:jc w:val="both"/>
        <w:rPr>
          <w:rStyle w:val="FontStyle31"/>
          <w:rFonts w:eastAsia="Courier New"/>
          <w:color w:val="000000"/>
          <w:sz w:val="20"/>
          <w:szCs w:val="20"/>
        </w:rPr>
        <w:sectPr w:rsidR="0039518E" w:rsidRPr="00BE690E" w:rsidSect="00E00A02">
          <w:footerReference w:type="default" r:id="rId11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08068AAE" w14:textId="77777777" w:rsidR="00107E50" w:rsidRPr="00BE690E" w:rsidRDefault="00107E50" w:rsidP="00A1182A">
      <w:pPr>
        <w:pStyle w:val="Style25"/>
        <w:widowControl/>
        <w:tabs>
          <w:tab w:val="left" w:pos="1373"/>
        </w:tabs>
        <w:spacing w:line="240" w:lineRule="auto"/>
        <w:ind w:left="9356" w:firstLine="0"/>
        <w:jc w:val="center"/>
        <w:rPr>
          <w:sz w:val="26"/>
          <w:szCs w:val="26"/>
        </w:rPr>
      </w:pPr>
    </w:p>
    <w:p w14:paraId="7EB9529A" w14:textId="6170EF2F" w:rsidR="00A1182A" w:rsidRPr="00BE690E" w:rsidRDefault="00A878E3" w:rsidP="00A1182A">
      <w:pPr>
        <w:tabs>
          <w:tab w:val="left" w:pos="6675"/>
        </w:tabs>
        <w:jc w:val="center"/>
      </w:pPr>
      <w:r w:rsidRPr="00BE690E">
        <w:t>Обоснование осуществления</w:t>
      </w:r>
      <w:r w:rsidR="005A7DE6" w:rsidRPr="00BE690E">
        <w:t xml:space="preserve"> закупки у единственного поставщика (подрядчика, исполнителя) </w:t>
      </w:r>
      <w:r w:rsidR="00A1182A" w:rsidRPr="00BE690E">
        <w:br/>
      </w:r>
      <w:r w:rsidR="005A7DE6" w:rsidRPr="00BE690E">
        <w:t>в соответствии</w:t>
      </w:r>
      <w:r w:rsidR="00A1182A" w:rsidRPr="00BE690E">
        <w:t> </w:t>
      </w:r>
      <w:r w:rsidR="005A7DE6" w:rsidRPr="00BE690E">
        <w:t>с</w:t>
      </w:r>
      <w:r w:rsidR="00A61FF7" w:rsidRPr="00BE690E">
        <w:t>о</w:t>
      </w:r>
      <w:r w:rsidR="005A7DE6" w:rsidRPr="00BE690E">
        <w:t xml:space="preserve"> </w:t>
      </w:r>
      <w:r w:rsidR="00A61FF7" w:rsidRPr="00BE690E">
        <w:t>статьей</w:t>
      </w:r>
      <w:r w:rsidR="005A7DE6" w:rsidRPr="00BE690E">
        <w:t xml:space="preserve"> 93 Федерального закона от 5</w:t>
      </w:r>
      <w:r w:rsidR="00A1182A" w:rsidRPr="00BE690E">
        <w:t xml:space="preserve"> апреля </w:t>
      </w:r>
      <w:r w:rsidR="005A7DE6" w:rsidRPr="00BE690E">
        <w:t xml:space="preserve">2013 </w:t>
      </w:r>
      <w:r w:rsidR="00A1182A" w:rsidRPr="00BE690E">
        <w:t xml:space="preserve">года </w:t>
      </w:r>
      <w:r w:rsidR="005A7DE6" w:rsidRPr="00BE690E">
        <w:t>№ 44-ФЗ</w:t>
      </w:r>
      <w:r w:rsidR="00A1182A" w:rsidRPr="00BE690E">
        <w:t xml:space="preserve"> </w:t>
      </w:r>
      <w:r w:rsidR="00A1182A" w:rsidRPr="00BE690E">
        <w:br/>
        <w:t>«О контрактной системе в сфере закупок товаров, работ, услуг для обеспечения государственных и муниципальных нужд» (далее – Федерального закона № 44-ФЗ)</w:t>
      </w:r>
    </w:p>
    <w:p w14:paraId="52A52297" w14:textId="26A2E2B8" w:rsidR="00A17371" w:rsidRPr="00BE690E" w:rsidRDefault="00A17371" w:rsidP="00A1182A">
      <w:pPr>
        <w:tabs>
          <w:tab w:val="left" w:pos="6675"/>
        </w:tabs>
        <w:jc w:val="center"/>
      </w:pPr>
    </w:p>
    <w:p w14:paraId="66250B21" w14:textId="4D7599BB" w:rsidR="005A7DE6" w:rsidRPr="00BE690E" w:rsidRDefault="005A7DE6" w:rsidP="005A7DE6">
      <w:pPr>
        <w:shd w:val="clear" w:color="auto" w:fill="FFFFFF"/>
        <w:jc w:val="center"/>
      </w:pPr>
      <w:r w:rsidRPr="00BE690E">
        <w:t>на ______________________________________________________________________</w:t>
      </w:r>
    </w:p>
    <w:p w14:paraId="3628D611" w14:textId="77777777" w:rsidR="005A7DE6" w:rsidRPr="00BE690E" w:rsidRDefault="005A7DE6" w:rsidP="00107E50">
      <w:pPr>
        <w:shd w:val="clear" w:color="auto" w:fill="FFFFFF"/>
        <w:jc w:val="center"/>
        <w:rPr>
          <w:iCs/>
          <w:sz w:val="16"/>
          <w:szCs w:val="16"/>
        </w:rPr>
      </w:pPr>
      <w:r w:rsidRPr="00BE690E">
        <w:rPr>
          <w:iCs/>
          <w:sz w:val="16"/>
          <w:szCs w:val="16"/>
        </w:rPr>
        <w:t xml:space="preserve">(наименование </w:t>
      </w:r>
      <w:r w:rsidR="00CC25B6" w:rsidRPr="00BE690E">
        <w:rPr>
          <w:iCs/>
          <w:sz w:val="16"/>
          <w:szCs w:val="16"/>
        </w:rPr>
        <w:t>объекта закупки/предмет контракта</w:t>
      </w:r>
      <w:r w:rsidRPr="00BE690E">
        <w:rPr>
          <w:iCs/>
          <w:sz w:val="16"/>
          <w:szCs w:val="16"/>
        </w:rPr>
        <w:t>)</w:t>
      </w:r>
    </w:p>
    <w:p w14:paraId="57A9254A" w14:textId="77777777" w:rsidR="005A7DE6" w:rsidRPr="00BE690E" w:rsidRDefault="005A7DE6" w:rsidP="005A7DE6">
      <w:pPr>
        <w:tabs>
          <w:tab w:val="left" w:pos="6675"/>
        </w:tabs>
        <w:jc w:val="center"/>
      </w:pPr>
      <w:r w:rsidRPr="00BE690E">
        <w:t>Отчет о нецелесообразности использования иных способов определения поставщика</w:t>
      </w:r>
      <w:r w:rsidR="00CC25B6" w:rsidRPr="00BE690E">
        <w:t xml:space="preserve"> (подрядчика/исполнителя)</w:t>
      </w:r>
    </w:p>
    <w:p w14:paraId="0F085CEE" w14:textId="77777777" w:rsidR="005A7DE6" w:rsidRPr="00BE690E" w:rsidRDefault="005A7DE6" w:rsidP="005A7DE6">
      <w:pPr>
        <w:tabs>
          <w:tab w:val="left" w:pos="6675"/>
        </w:tabs>
        <w:jc w:val="center"/>
        <w:rPr>
          <w:sz w:val="20"/>
          <w:szCs w:val="20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6414"/>
      </w:tblGrid>
      <w:tr w:rsidR="005A7DE6" w:rsidRPr="00BE690E" w14:paraId="12169F3D" w14:textId="77777777" w:rsidTr="00A23387">
        <w:tc>
          <w:tcPr>
            <w:tcW w:w="1867" w:type="pct"/>
            <w:shd w:val="clear" w:color="auto" w:fill="auto"/>
          </w:tcPr>
          <w:p w14:paraId="4EE1D028" w14:textId="77777777" w:rsidR="005A7DE6" w:rsidRPr="00BE690E" w:rsidRDefault="005A7DE6" w:rsidP="009666A6">
            <w:pPr>
              <w:pStyle w:val="ConsPlusNonformat"/>
              <w:widowControl w:val="0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 </w:t>
            </w:r>
            <w:r w:rsidR="009666A6" w:rsidRPr="00BE690E">
              <w:rPr>
                <w:rFonts w:ascii="Times New Roman" w:hAnsi="Times New Roman" w:cs="Times New Roman"/>
                <w:sz w:val="24"/>
                <w:szCs w:val="24"/>
              </w:rPr>
              <w:t>поставщика (подрядчика, исполнителя)</w:t>
            </w:r>
          </w:p>
        </w:tc>
        <w:tc>
          <w:tcPr>
            <w:tcW w:w="3133" w:type="pct"/>
          </w:tcPr>
          <w:p w14:paraId="47FB6320" w14:textId="77777777" w:rsidR="005A7DE6" w:rsidRPr="00BE690E" w:rsidRDefault="005A7DE6" w:rsidP="006B4BE3">
            <w:pPr>
              <w:pStyle w:val="ConsPlusNonformat"/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закупки у единственного </w:t>
            </w:r>
            <w:r w:rsidR="009666A6"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 (подрядчика, </w:t>
            </w: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="009666A6" w:rsidRPr="00BE6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7DE6" w:rsidRPr="00BE690E" w14:paraId="3613C9C9" w14:textId="77777777" w:rsidTr="00A23387">
        <w:tc>
          <w:tcPr>
            <w:tcW w:w="1867" w:type="pct"/>
            <w:shd w:val="clear" w:color="auto" w:fill="auto"/>
          </w:tcPr>
          <w:p w14:paraId="08E7AE1F" w14:textId="77777777" w:rsidR="0041702B" w:rsidRPr="00BE690E" w:rsidRDefault="00A878E3" w:rsidP="009666A6">
            <w:pPr>
              <w:pStyle w:val="ConsPlusNonformat"/>
              <w:widowControl w:val="0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5A7DE6"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закупки у единственного </w:t>
            </w:r>
            <w:r w:rsidR="009666A6" w:rsidRPr="00BE690E">
              <w:rPr>
                <w:rFonts w:ascii="Times New Roman" w:hAnsi="Times New Roman" w:cs="Times New Roman"/>
                <w:sz w:val="24"/>
                <w:szCs w:val="24"/>
              </w:rPr>
              <w:t>поставщика (подрядчика, исполнителя)</w:t>
            </w:r>
            <w:r w:rsidR="005A7DE6"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0F8F43" w14:textId="7ED48F2F" w:rsidR="005A7DE6" w:rsidRPr="00BE690E" w:rsidRDefault="0041702B" w:rsidP="009666A6">
            <w:pPr>
              <w:pStyle w:val="ConsPlusNonformat"/>
              <w:widowControl w:val="0"/>
              <w:suppressAutoHyphens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5A7DE6" w:rsidRPr="00BE69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согласно части 1 статьи 93 </w:t>
            </w:r>
            <w:r w:rsidR="00A1182A" w:rsidRPr="00BE690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№ 44-ФЗ</w:t>
            </w:r>
            <w:r w:rsidRPr="00BE690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133" w:type="pct"/>
          </w:tcPr>
          <w:p w14:paraId="5EF7D96D" w14:textId="1A447B86" w:rsidR="005A7DE6" w:rsidRPr="00BE690E" w:rsidRDefault="009666A6" w:rsidP="0060072C">
            <w:pPr>
              <w:pStyle w:val="ConsPlusNonformat"/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>Пункт ____</w:t>
            </w:r>
            <w:r w:rsidR="005A7DE6"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93 Федерального закона </w:t>
            </w: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7DE6"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  <w:p w14:paraId="655D0D80" w14:textId="77777777" w:rsidR="0041702B" w:rsidRPr="00BE690E" w:rsidRDefault="0041702B" w:rsidP="0060072C">
            <w:pPr>
              <w:pStyle w:val="ConsPlusNonformat"/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7BA52" w14:textId="3A1F9A6E" w:rsidR="0041702B" w:rsidRPr="00BE690E" w:rsidRDefault="0041702B" w:rsidP="0060072C">
            <w:pPr>
              <w:pStyle w:val="ConsPlusNonformat"/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E6" w:rsidRPr="00BE690E" w14:paraId="0158D64B" w14:textId="77777777" w:rsidTr="00A23387">
        <w:tc>
          <w:tcPr>
            <w:tcW w:w="1867" w:type="pct"/>
            <w:shd w:val="clear" w:color="auto" w:fill="auto"/>
          </w:tcPr>
          <w:p w14:paraId="3030F05F" w14:textId="77777777" w:rsidR="005A7DE6" w:rsidRPr="00BE690E" w:rsidRDefault="005A7DE6" w:rsidP="009B6AE1">
            <w:pPr>
              <w:pStyle w:val="ConsPlusNonformat"/>
              <w:widowControl w:val="0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Нецелесообразность использования конкурентных способов определения </w:t>
            </w:r>
            <w:r w:rsidR="009B6AE1"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 (подрядчика, исполнителя) </w:t>
            </w:r>
            <w:r w:rsidRPr="00BE690E">
              <w:rPr>
                <w:rFonts w:ascii="Times New Roman" w:hAnsi="Times New Roman" w:cs="Times New Roman"/>
                <w:sz w:val="24"/>
                <w:szCs w:val="24"/>
              </w:rPr>
              <w:t xml:space="preserve">вызвана: </w:t>
            </w:r>
          </w:p>
        </w:tc>
        <w:tc>
          <w:tcPr>
            <w:tcW w:w="3133" w:type="pct"/>
          </w:tcPr>
          <w:p w14:paraId="608249DF" w14:textId="77777777" w:rsidR="005A7DE6" w:rsidRPr="00BE690E" w:rsidRDefault="005A7DE6" w:rsidP="006B4BE3">
            <w:pPr>
              <w:pStyle w:val="ConsPlusNonformat"/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1AC66" w14:textId="77777777" w:rsidR="005A7DE6" w:rsidRPr="00BE690E" w:rsidRDefault="005A7DE6" w:rsidP="005A7DE6">
      <w:pPr>
        <w:jc w:val="center"/>
      </w:pPr>
    </w:p>
    <w:p w14:paraId="4EDFA4E3" w14:textId="77777777" w:rsidR="005A7DE6" w:rsidRPr="00BE690E" w:rsidRDefault="005A7DE6" w:rsidP="005A7D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E690E">
        <w:rPr>
          <w:rFonts w:ascii="Times New Roman" w:hAnsi="Times New Roman" w:cs="Times New Roman"/>
          <w:sz w:val="24"/>
          <w:szCs w:val="24"/>
        </w:rPr>
        <w:t xml:space="preserve">Существенные условия </w:t>
      </w:r>
      <w:r w:rsidR="00CC25B6" w:rsidRPr="00BE690E">
        <w:rPr>
          <w:rFonts w:ascii="Times New Roman" w:hAnsi="Times New Roman" w:cs="Times New Roman"/>
          <w:sz w:val="24"/>
          <w:szCs w:val="24"/>
        </w:rPr>
        <w:t>контракта</w:t>
      </w:r>
    </w:p>
    <w:p w14:paraId="74C589FA" w14:textId="77777777" w:rsidR="009666A6" w:rsidRPr="00BE690E" w:rsidRDefault="009666A6" w:rsidP="005A7D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6025"/>
      </w:tblGrid>
      <w:tr w:rsidR="005A7DE6" w:rsidRPr="00BE690E" w14:paraId="4FD826F0" w14:textId="77777777" w:rsidTr="004D2C39">
        <w:tc>
          <w:tcPr>
            <w:tcW w:w="2057" w:type="pct"/>
            <w:shd w:val="clear" w:color="auto" w:fill="auto"/>
          </w:tcPr>
          <w:p w14:paraId="594B4324" w14:textId="77777777" w:rsidR="005A7DE6" w:rsidRPr="00BE690E" w:rsidRDefault="005A7DE6" w:rsidP="00CC25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 xml:space="preserve">Существенное условие </w:t>
            </w:r>
            <w:r w:rsidR="00CC25B6" w:rsidRPr="00BE690E">
              <w:t>контракта</w:t>
            </w:r>
          </w:p>
        </w:tc>
        <w:tc>
          <w:tcPr>
            <w:tcW w:w="2943" w:type="pct"/>
            <w:shd w:val="clear" w:color="auto" w:fill="auto"/>
          </w:tcPr>
          <w:p w14:paraId="375B97B7" w14:textId="77777777" w:rsidR="005A7DE6" w:rsidRPr="00BE690E" w:rsidRDefault="005A7DE6" w:rsidP="006B4B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>Значение</w:t>
            </w:r>
          </w:p>
        </w:tc>
      </w:tr>
      <w:tr w:rsidR="005A7DE6" w:rsidRPr="00BE690E" w14:paraId="055F716A" w14:textId="77777777" w:rsidTr="004D2C39">
        <w:tc>
          <w:tcPr>
            <w:tcW w:w="2057" w:type="pct"/>
          </w:tcPr>
          <w:p w14:paraId="325AAEC3" w14:textId="77777777" w:rsidR="005A7DE6" w:rsidRPr="00BE690E" w:rsidRDefault="00CC25B6" w:rsidP="00CC25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>Наименование объекта закупки/</w:t>
            </w:r>
            <w:r w:rsidR="005A7DE6" w:rsidRPr="00BE690E">
              <w:t xml:space="preserve">Предмет </w:t>
            </w:r>
            <w:r w:rsidRPr="00BE690E">
              <w:t>контракта</w:t>
            </w:r>
          </w:p>
        </w:tc>
        <w:tc>
          <w:tcPr>
            <w:tcW w:w="2943" w:type="pct"/>
          </w:tcPr>
          <w:p w14:paraId="5BEF460E" w14:textId="77777777" w:rsidR="005A7DE6" w:rsidRPr="00BE690E" w:rsidRDefault="005A7DE6" w:rsidP="006B4B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61FF7" w:rsidRPr="00BE690E" w14:paraId="49AF34D6" w14:textId="77777777" w:rsidTr="004D2C39">
        <w:tc>
          <w:tcPr>
            <w:tcW w:w="2057" w:type="pct"/>
          </w:tcPr>
          <w:p w14:paraId="398E9952" w14:textId="77777777" w:rsidR="00A61FF7" w:rsidRPr="00BE690E" w:rsidRDefault="00A61FF7" w:rsidP="00CC25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>ОКПД2/КТРУ</w:t>
            </w:r>
          </w:p>
        </w:tc>
        <w:tc>
          <w:tcPr>
            <w:tcW w:w="2943" w:type="pct"/>
          </w:tcPr>
          <w:p w14:paraId="2E9C9FE7" w14:textId="77777777" w:rsidR="00A61FF7" w:rsidRPr="00BE690E" w:rsidRDefault="00A61FF7" w:rsidP="006B4B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5A7DE6" w:rsidRPr="00BE690E" w14:paraId="2DDA315F" w14:textId="77777777" w:rsidTr="004D2C39">
        <w:tc>
          <w:tcPr>
            <w:tcW w:w="2057" w:type="pct"/>
          </w:tcPr>
          <w:p w14:paraId="618AE05D" w14:textId="77777777" w:rsidR="005A7DE6" w:rsidRPr="00BE690E" w:rsidRDefault="005A7DE6" w:rsidP="00CC25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 xml:space="preserve">Цена </w:t>
            </w:r>
            <w:r w:rsidR="00CC25B6" w:rsidRPr="00BE690E">
              <w:t>контракта</w:t>
            </w:r>
            <w:r w:rsidR="00414929" w:rsidRPr="00BE690E">
              <w:t xml:space="preserve"> (договора)</w:t>
            </w:r>
          </w:p>
        </w:tc>
        <w:tc>
          <w:tcPr>
            <w:tcW w:w="2943" w:type="pct"/>
          </w:tcPr>
          <w:p w14:paraId="27CE3BD5" w14:textId="77777777" w:rsidR="005A7DE6" w:rsidRPr="00BE690E" w:rsidRDefault="005A7DE6" w:rsidP="006B4B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5A7DE6" w:rsidRPr="00BE690E" w14:paraId="611018FD" w14:textId="77777777" w:rsidTr="004D2C39">
        <w:tc>
          <w:tcPr>
            <w:tcW w:w="2057" w:type="pct"/>
          </w:tcPr>
          <w:p w14:paraId="26A4DEEF" w14:textId="77777777" w:rsidR="005A7DE6" w:rsidRPr="00BE690E" w:rsidRDefault="005A7DE6" w:rsidP="00CC25B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 xml:space="preserve">Порядок формирования цены </w:t>
            </w:r>
            <w:r w:rsidR="00CC25B6" w:rsidRPr="00BE690E">
              <w:t>контракта</w:t>
            </w:r>
            <w:r w:rsidR="00414929" w:rsidRPr="00BE690E">
              <w:t xml:space="preserve"> (договора)</w:t>
            </w:r>
          </w:p>
        </w:tc>
        <w:tc>
          <w:tcPr>
            <w:tcW w:w="2943" w:type="pct"/>
          </w:tcPr>
          <w:p w14:paraId="1E092D00" w14:textId="77777777" w:rsidR="005A7DE6" w:rsidRPr="00BE690E" w:rsidRDefault="005A7DE6" w:rsidP="006B4B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5A7DE6" w:rsidRPr="00BE690E" w14:paraId="6C931BD8" w14:textId="77777777" w:rsidTr="004D2C39">
        <w:tc>
          <w:tcPr>
            <w:tcW w:w="2057" w:type="pct"/>
          </w:tcPr>
          <w:p w14:paraId="419B8065" w14:textId="77777777" w:rsidR="005A7DE6" w:rsidRPr="00BE690E" w:rsidRDefault="005A7DE6" w:rsidP="006B4B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 xml:space="preserve">Сроки </w:t>
            </w:r>
            <w:r w:rsidR="009B6AE1" w:rsidRPr="00BE690E">
              <w:t>поставки товара (</w:t>
            </w:r>
            <w:r w:rsidRPr="00BE690E">
              <w:t>оказания услуг</w:t>
            </w:r>
            <w:r w:rsidR="009B6AE1" w:rsidRPr="00BE690E">
              <w:t>, выполнения работ)</w:t>
            </w:r>
          </w:p>
        </w:tc>
        <w:tc>
          <w:tcPr>
            <w:tcW w:w="2943" w:type="pct"/>
          </w:tcPr>
          <w:p w14:paraId="05997E68" w14:textId="77777777" w:rsidR="005A7DE6" w:rsidRPr="00BE690E" w:rsidRDefault="005A7DE6" w:rsidP="006B4BE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5A7DE6" w:rsidRPr="00BE690E" w14:paraId="2E7879B2" w14:textId="77777777" w:rsidTr="004D2C39">
        <w:tc>
          <w:tcPr>
            <w:tcW w:w="2057" w:type="pct"/>
          </w:tcPr>
          <w:p w14:paraId="62A012EB" w14:textId="77777777" w:rsidR="005A7DE6" w:rsidRPr="00BE690E" w:rsidRDefault="005A7DE6" w:rsidP="006B4BE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E690E">
              <w:t xml:space="preserve">Форма, сроки и порядок оплаты </w:t>
            </w:r>
            <w:r w:rsidR="00CC25B6" w:rsidRPr="00BE690E">
              <w:t>поставки товара (выполнения работ/оказания</w:t>
            </w:r>
            <w:r w:rsidRPr="00BE690E">
              <w:t xml:space="preserve"> услуг</w:t>
            </w:r>
            <w:r w:rsidR="00CC25B6" w:rsidRPr="00BE690E">
              <w:t>)</w:t>
            </w:r>
          </w:p>
        </w:tc>
        <w:tc>
          <w:tcPr>
            <w:tcW w:w="2943" w:type="pct"/>
          </w:tcPr>
          <w:p w14:paraId="3202BF7A" w14:textId="77777777" w:rsidR="005A7DE6" w:rsidRPr="00BE690E" w:rsidRDefault="005A7DE6" w:rsidP="009666A6">
            <w:pPr>
              <w:contextualSpacing/>
              <w:jc w:val="both"/>
            </w:pPr>
          </w:p>
        </w:tc>
      </w:tr>
    </w:tbl>
    <w:p w14:paraId="5EE17B5A" w14:textId="77777777" w:rsidR="005A7DE6" w:rsidRPr="00BE690E" w:rsidRDefault="005A7DE6" w:rsidP="005A7DE6"/>
    <w:p w14:paraId="0B4615CC" w14:textId="5AEFC8A3" w:rsidR="005A7DE6" w:rsidRPr="00BE690E" w:rsidRDefault="005A7DE6" w:rsidP="005A7DE6">
      <w:pPr>
        <w:widowControl w:val="0"/>
        <w:tabs>
          <w:tab w:val="left" w:pos="930"/>
        </w:tabs>
        <w:autoSpaceDE w:val="0"/>
        <w:autoSpaceDN w:val="0"/>
        <w:adjustRightInd w:val="0"/>
        <w:spacing w:line="26" w:lineRule="atLeast"/>
      </w:pPr>
      <w:r w:rsidRPr="00BE690E">
        <w:t xml:space="preserve">Дата составления отчета: </w:t>
      </w:r>
      <w:r w:rsidR="009666A6" w:rsidRPr="00BE690E">
        <w:t>«__</w:t>
      </w:r>
      <w:proofErr w:type="gramStart"/>
      <w:r w:rsidR="009666A6" w:rsidRPr="00BE690E">
        <w:t>_»_</w:t>
      </w:r>
      <w:proofErr w:type="gramEnd"/>
      <w:r w:rsidR="009666A6" w:rsidRPr="00BE690E">
        <w:t>_______________20</w:t>
      </w:r>
      <w:r w:rsidR="00A1182A" w:rsidRPr="00BE690E">
        <w:t>24</w:t>
      </w:r>
    </w:p>
    <w:tbl>
      <w:tblPr>
        <w:tblW w:w="5003" w:type="pct"/>
        <w:tblInd w:w="108" w:type="dxa"/>
        <w:tblLook w:val="04A0" w:firstRow="1" w:lastRow="0" w:firstColumn="1" w:lastColumn="0" w:noHBand="0" w:noVBand="1"/>
      </w:tblPr>
      <w:tblGrid>
        <w:gridCol w:w="3656"/>
        <w:gridCol w:w="3614"/>
        <w:gridCol w:w="2657"/>
      </w:tblGrid>
      <w:tr w:rsidR="005A7DE6" w:rsidRPr="00BE690E" w14:paraId="0AECC438" w14:textId="77777777" w:rsidTr="004D2C39">
        <w:trPr>
          <w:trHeight w:val="847"/>
        </w:trPr>
        <w:tc>
          <w:tcPr>
            <w:tcW w:w="1841" w:type="pct"/>
          </w:tcPr>
          <w:p w14:paraId="1ABEEE61" w14:textId="77777777" w:rsidR="005A7DE6" w:rsidRPr="00BE690E" w:rsidRDefault="005A7DE6" w:rsidP="006B4BE3">
            <w:pPr>
              <w:pBdr>
                <w:bottom w:val="single" w:sz="12" w:space="1" w:color="auto"/>
              </w:pBdr>
              <w:tabs>
                <w:tab w:val="left" w:pos="0"/>
              </w:tabs>
              <w:rPr>
                <w:snapToGrid w:val="0"/>
              </w:rPr>
            </w:pPr>
            <w:r w:rsidRPr="00BE690E">
              <w:rPr>
                <w:snapToGrid w:val="0"/>
              </w:rPr>
              <w:t xml:space="preserve">Подготовил: </w:t>
            </w:r>
          </w:p>
          <w:p w14:paraId="29CBCCB7" w14:textId="77777777" w:rsidR="005A7DE6" w:rsidRPr="00BE690E" w:rsidRDefault="009666A6" w:rsidP="009B6AE1">
            <w:pPr>
              <w:tabs>
                <w:tab w:val="left" w:pos="0"/>
              </w:tabs>
              <w:rPr>
                <w:snapToGrid w:val="0"/>
                <w:sz w:val="20"/>
                <w:szCs w:val="20"/>
              </w:rPr>
            </w:pPr>
            <w:r w:rsidRPr="00BE690E">
              <w:rPr>
                <w:snapToGrid w:val="0"/>
                <w:sz w:val="20"/>
                <w:szCs w:val="20"/>
              </w:rPr>
              <w:t>(должность, ФИО)</w:t>
            </w:r>
          </w:p>
        </w:tc>
        <w:tc>
          <w:tcPr>
            <w:tcW w:w="1820" w:type="pct"/>
          </w:tcPr>
          <w:p w14:paraId="0A795B48" w14:textId="77777777" w:rsidR="005A7DE6" w:rsidRPr="00BE690E" w:rsidRDefault="005A7DE6" w:rsidP="009B6AE1">
            <w:pPr>
              <w:tabs>
                <w:tab w:val="left" w:pos="0"/>
              </w:tabs>
              <w:rPr>
                <w:snapToGrid w:val="0"/>
              </w:rPr>
            </w:pPr>
          </w:p>
        </w:tc>
        <w:tc>
          <w:tcPr>
            <w:tcW w:w="1338" w:type="pct"/>
          </w:tcPr>
          <w:p w14:paraId="6CAF819D" w14:textId="77777777" w:rsidR="005A7DE6" w:rsidRPr="00BE690E" w:rsidRDefault="009666A6" w:rsidP="006B4BE3">
            <w:pPr>
              <w:tabs>
                <w:tab w:val="left" w:pos="0"/>
              </w:tabs>
              <w:rPr>
                <w:snapToGrid w:val="0"/>
              </w:rPr>
            </w:pPr>
            <w:r w:rsidRPr="00BE690E">
              <w:rPr>
                <w:snapToGrid w:val="0"/>
              </w:rPr>
              <w:t>________________</w:t>
            </w:r>
          </w:p>
          <w:p w14:paraId="240C6789" w14:textId="77777777" w:rsidR="005A7DE6" w:rsidRPr="00BE690E" w:rsidRDefault="009666A6" w:rsidP="006B4BE3">
            <w:pPr>
              <w:widowControl w:val="0"/>
              <w:tabs>
                <w:tab w:val="left" w:pos="0"/>
              </w:tabs>
              <w:ind w:firstLine="720"/>
              <w:rPr>
                <w:iCs/>
                <w:snapToGrid w:val="0"/>
                <w:sz w:val="20"/>
                <w:szCs w:val="20"/>
              </w:rPr>
            </w:pPr>
            <w:r w:rsidRPr="00BE690E">
              <w:rPr>
                <w:iCs/>
                <w:snapToGrid w:val="0"/>
                <w:sz w:val="20"/>
                <w:szCs w:val="20"/>
              </w:rPr>
              <w:t>(подпись)</w:t>
            </w:r>
          </w:p>
        </w:tc>
      </w:tr>
    </w:tbl>
    <w:p w14:paraId="7EEC1C48" w14:textId="77777777" w:rsidR="00E4417E" w:rsidRPr="00BE690E" w:rsidRDefault="00E4417E" w:rsidP="00A1182A">
      <w:pPr>
        <w:outlineLvl w:val="0"/>
        <w:rPr>
          <w:sz w:val="28"/>
          <w:szCs w:val="28"/>
        </w:rPr>
      </w:pPr>
    </w:p>
    <w:sectPr w:rsidR="00E4417E" w:rsidRPr="00BE690E" w:rsidSect="00302CCF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3007" w14:textId="77777777" w:rsidR="00B06CE5" w:rsidRDefault="00B06CE5" w:rsidP="00BD2388">
      <w:r>
        <w:separator/>
      </w:r>
    </w:p>
  </w:endnote>
  <w:endnote w:type="continuationSeparator" w:id="0">
    <w:p w14:paraId="640AFC8A" w14:textId="77777777" w:rsidR="00B06CE5" w:rsidRDefault="00B06CE5" w:rsidP="00BD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2425" w14:textId="77777777" w:rsidR="006B656D" w:rsidRDefault="006B656D" w:rsidP="0039518E">
    <w:pPr>
      <w:pStyle w:val="af1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3247" w14:textId="77777777" w:rsidR="00B06CE5" w:rsidRDefault="00B06CE5" w:rsidP="00BD2388">
      <w:r>
        <w:separator/>
      </w:r>
    </w:p>
  </w:footnote>
  <w:footnote w:type="continuationSeparator" w:id="0">
    <w:p w14:paraId="43EBDA57" w14:textId="77777777" w:rsidR="00B06CE5" w:rsidRDefault="00B06CE5" w:rsidP="00BD2388">
      <w:r>
        <w:continuationSeparator/>
      </w:r>
    </w:p>
  </w:footnote>
  <w:footnote w:id="1">
    <w:p w14:paraId="76F56783" w14:textId="77777777" w:rsidR="006B656D" w:rsidRDefault="006B656D" w:rsidP="00BD2388">
      <w:pPr>
        <w:pStyle w:val="a9"/>
        <w:jc w:val="both"/>
        <w:rPr>
          <w:rStyle w:val="FontStyle31"/>
          <w:sz w:val="20"/>
          <w:szCs w:val="20"/>
        </w:rPr>
      </w:pPr>
      <w:r>
        <w:rPr>
          <w:rStyle w:val="ab"/>
        </w:rPr>
        <w:footnoteRef/>
      </w:r>
      <w:r>
        <w:t xml:space="preserve"> К</w:t>
      </w:r>
      <w:r w:rsidRPr="00DB03FA">
        <w:rPr>
          <w:rStyle w:val="FontStyle31"/>
          <w:sz w:val="20"/>
          <w:szCs w:val="20"/>
        </w:rPr>
        <w:t xml:space="preserve">ласс, подкласс, группа, подгруппа, вид, категория, подкатегория товара (работы, услуги) (код из </w:t>
      </w:r>
      <w:r w:rsidRPr="00DB03FA">
        <w:t>9 цифровых знаков - XX.XX.XX.XXX</w:t>
      </w:r>
      <w:r w:rsidRPr="00DB03FA">
        <w:rPr>
          <w:rStyle w:val="FontStyle31"/>
          <w:sz w:val="20"/>
          <w:szCs w:val="20"/>
        </w:rPr>
        <w:t>) согласно классификации ОКПД</w:t>
      </w:r>
      <w:r>
        <w:rPr>
          <w:rStyle w:val="FontStyle31"/>
          <w:sz w:val="20"/>
          <w:szCs w:val="20"/>
        </w:rPr>
        <w:t>2 («ОК 034-2014</w:t>
      </w:r>
      <w:r w:rsidRPr="00DB03FA">
        <w:rPr>
          <w:rStyle w:val="FontStyle31"/>
          <w:sz w:val="20"/>
          <w:szCs w:val="20"/>
        </w:rPr>
        <w:t xml:space="preserve"> (КПЕС 200</w:t>
      </w:r>
      <w:r>
        <w:rPr>
          <w:rStyle w:val="FontStyle31"/>
          <w:sz w:val="20"/>
          <w:szCs w:val="20"/>
        </w:rPr>
        <w:t>8</w:t>
      </w:r>
      <w:r w:rsidRPr="00DB03FA">
        <w:rPr>
          <w:rStyle w:val="FontStyle31"/>
          <w:sz w:val="20"/>
          <w:szCs w:val="20"/>
        </w:rPr>
        <w:t>)</w:t>
      </w:r>
    </w:p>
    <w:p w14:paraId="3F910DC4" w14:textId="77777777" w:rsidR="006B656D" w:rsidRDefault="006B656D" w:rsidP="003373E8">
      <w:pPr>
        <w:pStyle w:val="a9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 w15:restartNumberingAfterBreak="0">
    <w:nsid w:val="08537BA1"/>
    <w:multiLevelType w:val="multilevel"/>
    <w:tmpl w:val="397257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7E3EDE"/>
    <w:multiLevelType w:val="multilevel"/>
    <w:tmpl w:val="0AB62D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3" w15:restartNumberingAfterBreak="0">
    <w:nsid w:val="0E771154"/>
    <w:multiLevelType w:val="multilevel"/>
    <w:tmpl w:val="0AB62D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4" w15:restartNumberingAfterBreak="0">
    <w:nsid w:val="13C230E4"/>
    <w:multiLevelType w:val="hybridMultilevel"/>
    <w:tmpl w:val="73EEF698"/>
    <w:lvl w:ilvl="0" w:tplc="C99CE86E">
      <w:start w:val="5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2F84"/>
    <w:multiLevelType w:val="multilevel"/>
    <w:tmpl w:val="17B4D6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7C1DCB"/>
    <w:multiLevelType w:val="multilevel"/>
    <w:tmpl w:val="027A6D8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27AF3194"/>
    <w:multiLevelType w:val="multilevel"/>
    <w:tmpl w:val="87A4228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297BFE"/>
    <w:multiLevelType w:val="hybridMultilevel"/>
    <w:tmpl w:val="CDDAE0C8"/>
    <w:lvl w:ilvl="0" w:tplc="032288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03468"/>
    <w:multiLevelType w:val="multilevel"/>
    <w:tmpl w:val="0AB62D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10" w15:restartNumberingAfterBreak="0">
    <w:nsid w:val="34880742"/>
    <w:multiLevelType w:val="multilevel"/>
    <w:tmpl w:val="30DE43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11" w15:restartNumberingAfterBreak="0">
    <w:nsid w:val="387C38E7"/>
    <w:multiLevelType w:val="hybridMultilevel"/>
    <w:tmpl w:val="CDDAE0C8"/>
    <w:lvl w:ilvl="0" w:tplc="032288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463F2A"/>
    <w:multiLevelType w:val="multilevel"/>
    <w:tmpl w:val="D746386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3" w15:restartNumberingAfterBreak="0">
    <w:nsid w:val="3C485AE9"/>
    <w:multiLevelType w:val="multilevel"/>
    <w:tmpl w:val="D21638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4" w15:restartNumberingAfterBreak="0">
    <w:nsid w:val="3F585C90"/>
    <w:multiLevelType w:val="multilevel"/>
    <w:tmpl w:val="0AB62D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15" w15:restartNumberingAfterBreak="0">
    <w:nsid w:val="48036201"/>
    <w:multiLevelType w:val="multilevel"/>
    <w:tmpl w:val="0B1CB52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56D16904"/>
    <w:multiLevelType w:val="multilevel"/>
    <w:tmpl w:val="E7F64FD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596F44CC"/>
    <w:multiLevelType w:val="hybridMultilevel"/>
    <w:tmpl w:val="DA686AB2"/>
    <w:lvl w:ilvl="0" w:tplc="9C60961A">
      <w:start w:val="1"/>
      <w:numFmt w:val="decimal"/>
      <w:lvlText w:val="%1)"/>
      <w:lvlJc w:val="left"/>
      <w:pPr>
        <w:ind w:left="218" w:hanging="360"/>
      </w:pPr>
      <w:rPr>
        <w:rFonts w:ascii="roboto" w:hAnsi="roboto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E8E2554"/>
    <w:multiLevelType w:val="multilevel"/>
    <w:tmpl w:val="397257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2AE0276"/>
    <w:multiLevelType w:val="multilevel"/>
    <w:tmpl w:val="0AB62D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20" w15:restartNumberingAfterBreak="0">
    <w:nsid w:val="65E37B2D"/>
    <w:multiLevelType w:val="multilevel"/>
    <w:tmpl w:val="0AB62D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abstractNum w:abstractNumId="21" w15:restartNumberingAfterBreak="0">
    <w:nsid w:val="70FD670A"/>
    <w:multiLevelType w:val="multilevel"/>
    <w:tmpl w:val="04190023"/>
    <w:lvl w:ilvl="0">
      <w:start w:val="1"/>
      <w:numFmt w:val="russianLower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2BD7FB2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65D307A"/>
    <w:multiLevelType w:val="multilevel"/>
    <w:tmpl w:val="0419001D"/>
    <w:styleLink w:val="1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AD0736"/>
    <w:multiLevelType w:val="multilevel"/>
    <w:tmpl w:val="287441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25" w15:restartNumberingAfterBreak="0">
    <w:nsid w:val="7BA95F98"/>
    <w:multiLevelType w:val="multilevel"/>
    <w:tmpl w:val="0706B0A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1800"/>
      </w:pPr>
      <w:rPr>
        <w:rFonts w:hint="default"/>
      </w:rPr>
    </w:lvl>
  </w:abstractNum>
  <w:num w:numId="1" w16cid:durableId="181629420">
    <w:abstractNumId w:val="23"/>
  </w:num>
  <w:num w:numId="2" w16cid:durableId="361057473">
    <w:abstractNumId w:val="22"/>
  </w:num>
  <w:num w:numId="3" w16cid:durableId="881330732">
    <w:abstractNumId w:val="21"/>
  </w:num>
  <w:num w:numId="4" w16cid:durableId="1626766698">
    <w:abstractNumId w:val="8"/>
  </w:num>
  <w:num w:numId="5" w16cid:durableId="2137529422">
    <w:abstractNumId w:val="24"/>
  </w:num>
  <w:num w:numId="6" w16cid:durableId="1597178963">
    <w:abstractNumId w:val="13"/>
  </w:num>
  <w:num w:numId="7" w16cid:durableId="1645963463">
    <w:abstractNumId w:val="10"/>
  </w:num>
  <w:num w:numId="8" w16cid:durableId="1266768618">
    <w:abstractNumId w:val="19"/>
  </w:num>
  <w:num w:numId="9" w16cid:durableId="1414081994">
    <w:abstractNumId w:val="1"/>
  </w:num>
  <w:num w:numId="10" w16cid:durableId="1456216393">
    <w:abstractNumId w:val="18"/>
  </w:num>
  <w:num w:numId="11" w16cid:durableId="2145846686">
    <w:abstractNumId w:val="4"/>
  </w:num>
  <w:num w:numId="12" w16cid:durableId="541598689">
    <w:abstractNumId w:val="12"/>
  </w:num>
  <w:num w:numId="13" w16cid:durableId="231357481">
    <w:abstractNumId w:val="3"/>
  </w:num>
  <w:num w:numId="14" w16cid:durableId="2076275381">
    <w:abstractNumId w:val="20"/>
  </w:num>
  <w:num w:numId="15" w16cid:durableId="674652627">
    <w:abstractNumId w:val="2"/>
  </w:num>
  <w:num w:numId="16" w16cid:durableId="655843168">
    <w:abstractNumId w:val="25"/>
  </w:num>
  <w:num w:numId="17" w16cid:durableId="1653868379">
    <w:abstractNumId w:val="5"/>
  </w:num>
  <w:num w:numId="18" w16cid:durableId="712929748">
    <w:abstractNumId w:val="7"/>
  </w:num>
  <w:num w:numId="19" w16cid:durableId="2089186671">
    <w:abstractNumId w:val="16"/>
  </w:num>
  <w:num w:numId="20" w16cid:durableId="636838334">
    <w:abstractNumId w:val="6"/>
  </w:num>
  <w:num w:numId="21" w16cid:durableId="627856707">
    <w:abstractNumId w:val="14"/>
  </w:num>
  <w:num w:numId="22" w16cid:durableId="1616598106">
    <w:abstractNumId w:val="9"/>
  </w:num>
  <w:num w:numId="23" w16cid:durableId="1775787662">
    <w:abstractNumId w:val="15"/>
  </w:num>
  <w:num w:numId="24" w16cid:durableId="1429891471">
    <w:abstractNumId w:val="11"/>
  </w:num>
  <w:num w:numId="25" w16cid:durableId="154312845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53"/>
    <w:rsid w:val="000017EB"/>
    <w:rsid w:val="00003822"/>
    <w:rsid w:val="00003975"/>
    <w:rsid w:val="000050B6"/>
    <w:rsid w:val="00005916"/>
    <w:rsid w:val="00005F9D"/>
    <w:rsid w:val="0000670F"/>
    <w:rsid w:val="00011BB5"/>
    <w:rsid w:val="000132FE"/>
    <w:rsid w:val="00013C48"/>
    <w:rsid w:val="00014DF9"/>
    <w:rsid w:val="00015B3C"/>
    <w:rsid w:val="000207C6"/>
    <w:rsid w:val="0002153A"/>
    <w:rsid w:val="00027D09"/>
    <w:rsid w:val="00032808"/>
    <w:rsid w:val="00033E53"/>
    <w:rsid w:val="00034576"/>
    <w:rsid w:val="00034E8C"/>
    <w:rsid w:val="000369BE"/>
    <w:rsid w:val="0003788C"/>
    <w:rsid w:val="0003797E"/>
    <w:rsid w:val="00037DAB"/>
    <w:rsid w:val="00040D2E"/>
    <w:rsid w:val="00041BA0"/>
    <w:rsid w:val="000429D1"/>
    <w:rsid w:val="00042E22"/>
    <w:rsid w:val="00046557"/>
    <w:rsid w:val="00046E6C"/>
    <w:rsid w:val="0004742C"/>
    <w:rsid w:val="00050153"/>
    <w:rsid w:val="000527E6"/>
    <w:rsid w:val="0005295E"/>
    <w:rsid w:val="00052AD6"/>
    <w:rsid w:val="000534EA"/>
    <w:rsid w:val="0005380C"/>
    <w:rsid w:val="00053992"/>
    <w:rsid w:val="000558EB"/>
    <w:rsid w:val="00056C25"/>
    <w:rsid w:val="00056D85"/>
    <w:rsid w:val="00060368"/>
    <w:rsid w:val="0006056E"/>
    <w:rsid w:val="000605BF"/>
    <w:rsid w:val="000606FB"/>
    <w:rsid w:val="0006104E"/>
    <w:rsid w:val="00061591"/>
    <w:rsid w:val="000619E7"/>
    <w:rsid w:val="000620A9"/>
    <w:rsid w:val="000655D0"/>
    <w:rsid w:val="0006588B"/>
    <w:rsid w:val="00066658"/>
    <w:rsid w:val="000717F4"/>
    <w:rsid w:val="000719B1"/>
    <w:rsid w:val="000767EF"/>
    <w:rsid w:val="00077518"/>
    <w:rsid w:val="00082506"/>
    <w:rsid w:val="00085A19"/>
    <w:rsid w:val="00085B70"/>
    <w:rsid w:val="00086195"/>
    <w:rsid w:val="00087CD1"/>
    <w:rsid w:val="00087DF9"/>
    <w:rsid w:val="000901FB"/>
    <w:rsid w:val="0009026B"/>
    <w:rsid w:val="000902BA"/>
    <w:rsid w:val="00092AC2"/>
    <w:rsid w:val="00093650"/>
    <w:rsid w:val="00094DBC"/>
    <w:rsid w:val="00096BB4"/>
    <w:rsid w:val="00096BBB"/>
    <w:rsid w:val="000978BF"/>
    <w:rsid w:val="0009797A"/>
    <w:rsid w:val="00097B2D"/>
    <w:rsid w:val="00097C21"/>
    <w:rsid w:val="000A017D"/>
    <w:rsid w:val="000A0772"/>
    <w:rsid w:val="000A0855"/>
    <w:rsid w:val="000A26B6"/>
    <w:rsid w:val="000A294B"/>
    <w:rsid w:val="000A496E"/>
    <w:rsid w:val="000A4DC8"/>
    <w:rsid w:val="000A5697"/>
    <w:rsid w:val="000A5F61"/>
    <w:rsid w:val="000A62D4"/>
    <w:rsid w:val="000A7ACC"/>
    <w:rsid w:val="000B32A4"/>
    <w:rsid w:val="000B53AD"/>
    <w:rsid w:val="000B7276"/>
    <w:rsid w:val="000C0187"/>
    <w:rsid w:val="000C3703"/>
    <w:rsid w:val="000C452B"/>
    <w:rsid w:val="000C528C"/>
    <w:rsid w:val="000C5744"/>
    <w:rsid w:val="000C57DD"/>
    <w:rsid w:val="000C75A7"/>
    <w:rsid w:val="000C7D95"/>
    <w:rsid w:val="000D071A"/>
    <w:rsid w:val="000D0DB6"/>
    <w:rsid w:val="000D2552"/>
    <w:rsid w:val="000D483D"/>
    <w:rsid w:val="000D5179"/>
    <w:rsid w:val="000D569D"/>
    <w:rsid w:val="000D5DC6"/>
    <w:rsid w:val="000D6DF5"/>
    <w:rsid w:val="000D739A"/>
    <w:rsid w:val="000E200E"/>
    <w:rsid w:val="000E2F72"/>
    <w:rsid w:val="000E3140"/>
    <w:rsid w:val="000E360D"/>
    <w:rsid w:val="000E3DE1"/>
    <w:rsid w:val="000E6FE9"/>
    <w:rsid w:val="000E7C5D"/>
    <w:rsid w:val="000F0340"/>
    <w:rsid w:val="000F159B"/>
    <w:rsid w:val="000F31B4"/>
    <w:rsid w:val="000F449E"/>
    <w:rsid w:val="000F50DE"/>
    <w:rsid w:val="000F5D5D"/>
    <w:rsid w:val="000F757B"/>
    <w:rsid w:val="000F7D20"/>
    <w:rsid w:val="00100133"/>
    <w:rsid w:val="0010433E"/>
    <w:rsid w:val="001070D9"/>
    <w:rsid w:val="00107119"/>
    <w:rsid w:val="00107E50"/>
    <w:rsid w:val="0011027E"/>
    <w:rsid w:val="001102F9"/>
    <w:rsid w:val="00110E4A"/>
    <w:rsid w:val="00110ECA"/>
    <w:rsid w:val="00112596"/>
    <w:rsid w:val="0011320D"/>
    <w:rsid w:val="001144E4"/>
    <w:rsid w:val="00114D22"/>
    <w:rsid w:val="00116F25"/>
    <w:rsid w:val="001174EE"/>
    <w:rsid w:val="001202AD"/>
    <w:rsid w:val="00121ABE"/>
    <w:rsid w:val="00123ABC"/>
    <w:rsid w:val="00123F87"/>
    <w:rsid w:val="001241E6"/>
    <w:rsid w:val="001269DC"/>
    <w:rsid w:val="00131D95"/>
    <w:rsid w:val="00133862"/>
    <w:rsid w:val="00136403"/>
    <w:rsid w:val="00136C62"/>
    <w:rsid w:val="00140237"/>
    <w:rsid w:val="00140A0F"/>
    <w:rsid w:val="001416EA"/>
    <w:rsid w:val="00142BB5"/>
    <w:rsid w:val="0014314E"/>
    <w:rsid w:val="00143151"/>
    <w:rsid w:val="0014453C"/>
    <w:rsid w:val="00144B5A"/>
    <w:rsid w:val="0014543C"/>
    <w:rsid w:val="00146627"/>
    <w:rsid w:val="001474BF"/>
    <w:rsid w:val="0015080C"/>
    <w:rsid w:val="00151F88"/>
    <w:rsid w:val="00152232"/>
    <w:rsid w:val="0015376D"/>
    <w:rsid w:val="001615F0"/>
    <w:rsid w:val="00161BB1"/>
    <w:rsid w:val="00162259"/>
    <w:rsid w:val="00162817"/>
    <w:rsid w:val="00162B7B"/>
    <w:rsid w:val="00163576"/>
    <w:rsid w:val="00164BC2"/>
    <w:rsid w:val="0016518B"/>
    <w:rsid w:val="001669EA"/>
    <w:rsid w:val="00167C27"/>
    <w:rsid w:val="00172002"/>
    <w:rsid w:val="00172DFC"/>
    <w:rsid w:val="00174878"/>
    <w:rsid w:val="00175A95"/>
    <w:rsid w:val="00175AF0"/>
    <w:rsid w:val="00177FFE"/>
    <w:rsid w:val="00181B15"/>
    <w:rsid w:val="00181F97"/>
    <w:rsid w:val="00181FC5"/>
    <w:rsid w:val="00182012"/>
    <w:rsid w:val="00183493"/>
    <w:rsid w:val="001835C9"/>
    <w:rsid w:val="001837FB"/>
    <w:rsid w:val="00183869"/>
    <w:rsid w:val="0018407F"/>
    <w:rsid w:val="001854DC"/>
    <w:rsid w:val="00186911"/>
    <w:rsid w:val="00187502"/>
    <w:rsid w:val="001904E6"/>
    <w:rsid w:val="001918BB"/>
    <w:rsid w:val="001923DC"/>
    <w:rsid w:val="001927B7"/>
    <w:rsid w:val="001939FF"/>
    <w:rsid w:val="0019460C"/>
    <w:rsid w:val="00195420"/>
    <w:rsid w:val="001A0875"/>
    <w:rsid w:val="001A0B97"/>
    <w:rsid w:val="001A2E39"/>
    <w:rsid w:val="001A2E61"/>
    <w:rsid w:val="001A5793"/>
    <w:rsid w:val="001A5E8C"/>
    <w:rsid w:val="001A6BF9"/>
    <w:rsid w:val="001A75ED"/>
    <w:rsid w:val="001A7953"/>
    <w:rsid w:val="001A7C50"/>
    <w:rsid w:val="001B07B0"/>
    <w:rsid w:val="001B0870"/>
    <w:rsid w:val="001B1E76"/>
    <w:rsid w:val="001B37A1"/>
    <w:rsid w:val="001B4CD9"/>
    <w:rsid w:val="001C0023"/>
    <w:rsid w:val="001C11E9"/>
    <w:rsid w:val="001C16DE"/>
    <w:rsid w:val="001C1ACA"/>
    <w:rsid w:val="001C1E8A"/>
    <w:rsid w:val="001C2C1C"/>
    <w:rsid w:val="001C416D"/>
    <w:rsid w:val="001C4742"/>
    <w:rsid w:val="001C5062"/>
    <w:rsid w:val="001C6098"/>
    <w:rsid w:val="001C684C"/>
    <w:rsid w:val="001C70A7"/>
    <w:rsid w:val="001C73A8"/>
    <w:rsid w:val="001D2001"/>
    <w:rsid w:val="001D20D8"/>
    <w:rsid w:val="001D3332"/>
    <w:rsid w:val="001D39C4"/>
    <w:rsid w:val="001D4181"/>
    <w:rsid w:val="001D588B"/>
    <w:rsid w:val="001D5CE2"/>
    <w:rsid w:val="001D63AA"/>
    <w:rsid w:val="001D6CF5"/>
    <w:rsid w:val="001D7417"/>
    <w:rsid w:val="001E05B8"/>
    <w:rsid w:val="001E06EB"/>
    <w:rsid w:val="001E27A3"/>
    <w:rsid w:val="001E30E0"/>
    <w:rsid w:val="001E33C5"/>
    <w:rsid w:val="001E488E"/>
    <w:rsid w:val="001E50EA"/>
    <w:rsid w:val="001E56C0"/>
    <w:rsid w:val="001E62D3"/>
    <w:rsid w:val="001E6E8A"/>
    <w:rsid w:val="001F0255"/>
    <w:rsid w:val="001F02E6"/>
    <w:rsid w:val="001F13FC"/>
    <w:rsid w:val="001F298C"/>
    <w:rsid w:val="001F2B99"/>
    <w:rsid w:val="001F2FD8"/>
    <w:rsid w:val="001F6BBB"/>
    <w:rsid w:val="001F788C"/>
    <w:rsid w:val="00200109"/>
    <w:rsid w:val="0020039D"/>
    <w:rsid w:val="00200920"/>
    <w:rsid w:val="0020167C"/>
    <w:rsid w:val="00202854"/>
    <w:rsid w:val="002030C9"/>
    <w:rsid w:val="00203C11"/>
    <w:rsid w:val="002042D2"/>
    <w:rsid w:val="002055E8"/>
    <w:rsid w:val="0021030D"/>
    <w:rsid w:val="00210AD4"/>
    <w:rsid w:val="00210F22"/>
    <w:rsid w:val="0021132D"/>
    <w:rsid w:val="002118D0"/>
    <w:rsid w:val="00213BD5"/>
    <w:rsid w:val="00214FAA"/>
    <w:rsid w:val="002160B7"/>
    <w:rsid w:val="00216DAF"/>
    <w:rsid w:val="00220B17"/>
    <w:rsid w:val="002212C9"/>
    <w:rsid w:val="002231F3"/>
    <w:rsid w:val="00223C25"/>
    <w:rsid w:val="00223DDB"/>
    <w:rsid w:val="00225443"/>
    <w:rsid w:val="00226F72"/>
    <w:rsid w:val="00227A3A"/>
    <w:rsid w:val="00230951"/>
    <w:rsid w:val="002310B9"/>
    <w:rsid w:val="00231C54"/>
    <w:rsid w:val="002320EE"/>
    <w:rsid w:val="00235416"/>
    <w:rsid w:val="002363A5"/>
    <w:rsid w:val="00236B14"/>
    <w:rsid w:val="00236D62"/>
    <w:rsid w:val="00240547"/>
    <w:rsid w:val="00240FA5"/>
    <w:rsid w:val="00241247"/>
    <w:rsid w:val="00241E9A"/>
    <w:rsid w:val="00242289"/>
    <w:rsid w:val="002425D5"/>
    <w:rsid w:val="0024261B"/>
    <w:rsid w:val="00243B23"/>
    <w:rsid w:val="00246C0C"/>
    <w:rsid w:val="00247067"/>
    <w:rsid w:val="00247AF4"/>
    <w:rsid w:val="00247B41"/>
    <w:rsid w:val="00251192"/>
    <w:rsid w:val="00251F78"/>
    <w:rsid w:val="0025202D"/>
    <w:rsid w:val="002534AC"/>
    <w:rsid w:val="0025361A"/>
    <w:rsid w:val="00254239"/>
    <w:rsid w:val="002547BC"/>
    <w:rsid w:val="00255AE9"/>
    <w:rsid w:val="00255CAD"/>
    <w:rsid w:val="00255EA9"/>
    <w:rsid w:val="0025626A"/>
    <w:rsid w:val="0026066B"/>
    <w:rsid w:val="00261A51"/>
    <w:rsid w:val="00262B45"/>
    <w:rsid w:val="002642F2"/>
    <w:rsid w:val="0026559C"/>
    <w:rsid w:val="00265D9F"/>
    <w:rsid w:val="00265FB3"/>
    <w:rsid w:val="00267B55"/>
    <w:rsid w:val="00267B60"/>
    <w:rsid w:val="00267C02"/>
    <w:rsid w:val="00267CD8"/>
    <w:rsid w:val="0027158F"/>
    <w:rsid w:val="00272BE7"/>
    <w:rsid w:val="00273170"/>
    <w:rsid w:val="002736FE"/>
    <w:rsid w:val="00274CD9"/>
    <w:rsid w:val="00274ECC"/>
    <w:rsid w:val="00275AC7"/>
    <w:rsid w:val="00276DF4"/>
    <w:rsid w:val="00277ECE"/>
    <w:rsid w:val="0028052E"/>
    <w:rsid w:val="00281350"/>
    <w:rsid w:val="00283CFA"/>
    <w:rsid w:val="0028459D"/>
    <w:rsid w:val="00287E52"/>
    <w:rsid w:val="00290236"/>
    <w:rsid w:val="00290298"/>
    <w:rsid w:val="002906A6"/>
    <w:rsid w:val="00291778"/>
    <w:rsid w:val="0029220D"/>
    <w:rsid w:val="002943EE"/>
    <w:rsid w:val="00294725"/>
    <w:rsid w:val="002A0932"/>
    <w:rsid w:val="002A0A2A"/>
    <w:rsid w:val="002A12F9"/>
    <w:rsid w:val="002A47E0"/>
    <w:rsid w:val="002A61C1"/>
    <w:rsid w:val="002B0FCA"/>
    <w:rsid w:val="002B1A5E"/>
    <w:rsid w:val="002B3F89"/>
    <w:rsid w:val="002B4CA6"/>
    <w:rsid w:val="002B79D4"/>
    <w:rsid w:val="002C02C5"/>
    <w:rsid w:val="002C11CA"/>
    <w:rsid w:val="002C1369"/>
    <w:rsid w:val="002C1797"/>
    <w:rsid w:val="002C1A01"/>
    <w:rsid w:val="002C1D89"/>
    <w:rsid w:val="002C2A4E"/>
    <w:rsid w:val="002C3222"/>
    <w:rsid w:val="002C33AC"/>
    <w:rsid w:val="002C47DA"/>
    <w:rsid w:val="002C4A5E"/>
    <w:rsid w:val="002C4FA0"/>
    <w:rsid w:val="002C75B3"/>
    <w:rsid w:val="002C77FD"/>
    <w:rsid w:val="002D055A"/>
    <w:rsid w:val="002D0DA7"/>
    <w:rsid w:val="002D1363"/>
    <w:rsid w:val="002D19D6"/>
    <w:rsid w:val="002D1AD4"/>
    <w:rsid w:val="002D5B84"/>
    <w:rsid w:val="002D5CD3"/>
    <w:rsid w:val="002D6C25"/>
    <w:rsid w:val="002D7A87"/>
    <w:rsid w:val="002E0200"/>
    <w:rsid w:val="002E1CC5"/>
    <w:rsid w:val="002E1DAA"/>
    <w:rsid w:val="002E2080"/>
    <w:rsid w:val="002E329C"/>
    <w:rsid w:val="002E5716"/>
    <w:rsid w:val="002E584E"/>
    <w:rsid w:val="002E7031"/>
    <w:rsid w:val="002F16EE"/>
    <w:rsid w:val="002F175D"/>
    <w:rsid w:val="002F2C4C"/>
    <w:rsid w:val="002F30FF"/>
    <w:rsid w:val="002F3404"/>
    <w:rsid w:val="002F52B3"/>
    <w:rsid w:val="002F669C"/>
    <w:rsid w:val="002F6BD5"/>
    <w:rsid w:val="002F7C5D"/>
    <w:rsid w:val="002F7DCD"/>
    <w:rsid w:val="0030142A"/>
    <w:rsid w:val="003025F8"/>
    <w:rsid w:val="0030270D"/>
    <w:rsid w:val="00302CCF"/>
    <w:rsid w:val="003056A7"/>
    <w:rsid w:val="00307D36"/>
    <w:rsid w:val="00310FF8"/>
    <w:rsid w:val="00311AAC"/>
    <w:rsid w:val="003121BB"/>
    <w:rsid w:val="00313E19"/>
    <w:rsid w:val="0031496E"/>
    <w:rsid w:val="00314A1E"/>
    <w:rsid w:val="003162B1"/>
    <w:rsid w:val="00316FF2"/>
    <w:rsid w:val="003170E0"/>
    <w:rsid w:val="00317565"/>
    <w:rsid w:val="00322929"/>
    <w:rsid w:val="0032748F"/>
    <w:rsid w:val="0033016E"/>
    <w:rsid w:val="0033221D"/>
    <w:rsid w:val="00332348"/>
    <w:rsid w:val="0033378D"/>
    <w:rsid w:val="00335A18"/>
    <w:rsid w:val="00336D9E"/>
    <w:rsid w:val="003373E8"/>
    <w:rsid w:val="003416AC"/>
    <w:rsid w:val="00341BF1"/>
    <w:rsid w:val="0034271E"/>
    <w:rsid w:val="00342DD6"/>
    <w:rsid w:val="00346645"/>
    <w:rsid w:val="00350AA5"/>
    <w:rsid w:val="003514E7"/>
    <w:rsid w:val="00353C1C"/>
    <w:rsid w:val="00354C42"/>
    <w:rsid w:val="00356A9D"/>
    <w:rsid w:val="00357640"/>
    <w:rsid w:val="0035791E"/>
    <w:rsid w:val="00360D8C"/>
    <w:rsid w:val="00360F7F"/>
    <w:rsid w:val="0036264F"/>
    <w:rsid w:val="00363105"/>
    <w:rsid w:val="0036453F"/>
    <w:rsid w:val="00364F8D"/>
    <w:rsid w:val="003656DF"/>
    <w:rsid w:val="00365846"/>
    <w:rsid w:val="00367401"/>
    <w:rsid w:val="0036749C"/>
    <w:rsid w:val="00370618"/>
    <w:rsid w:val="003713E5"/>
    <w:rsid w:val="00371789"/>
    <w:rsid w:val="00371847"/>
    <w:rsid w:val="0037206E"/>
    <w:rsid w:val="003721C2"/>
    <w:rsid w:val="00374792"/>
    <w:rsid w:val="00375209"/>
    <w:rsid w:val="0037726A"/>
    <w:rsid w:val="00381AC5"/>
    <w:rsid w:val="00381B33"/>
    <w:rsid w:val="003830CA"/>
    <w:rsid w:val="00386183"/>
    <w:rsid w:val="0038667E"/>
    <w:rsid w:val="003869FE"/>
    <w:rsid w:val="00387435"/>
    <w:rsid w:val="00387AED"/>
    <w:rsid w:val="00391BE4"/>
    <w:rsid w:val="003926E3"/>
    <w:rsid w:val="00392A93"/>
    <w:rsid w:val="0039518E"/>
    <w:rsid w:val="00395764"/>
    <w:rsid w:val="00395CDB"/>
    <w:rsid w:val="0039786A"/>
    <w:rsid w:val="003A0C13"/>
    <w:rsid w:val="003A15D5"/>
    <w:rsid w:val="003A438A"/>
    <w:rsid w:val="003A54F4"/>
    <w:rsid w:val="003A6065"/>
    <w:rsid w:val="003A63E1"/>
    <w:rsid w:val="003A6E45"/>
    <w:rsid w:val="003B00A4"/>
    <w:rsid w:val="003B1522"/>
    <w:rsid w:val="003B1622"/>
    <w:rsid w:val="003B312F"/>
    <w:rsid w:val="003B5896"/>
    <w:rsid w:val="003B5B08"/>
    <w:rsid w:val="003C0AEB"/>
    <w:rsid w:val="003C2098"/>
    <w:rsid w:val="003C3744"/>
    <w:rsid w:val="003C3986"/>
    <w:rsid w:val="003C4194"/>
    <w:rsid w:val="003C4889"/>
    <w:rsid w:val="003C682E"/>
    <w:rsid w:val="003D052B"/>
    <w:rsid w:val="003D1544"/>
    <w:rsid w:val="003D1EB3"/>
    <w:rsid w:val="003D2038"/>
    <w:rsid w:val="003D2790"/>
    <w:rsid w:val="003D3F50"/>
    <w:rsid w:val="003D44CD"/>
    <w:rsid w:val="003D4EAF"/>
    <w:rsid w:val="003D5380"/>
    <w:rsid w:val="003D55EB"/>
    <w:rsid w:val="003D65D4"/>
    <w:rsid w:val="003D6CE8"/>
    <w:rsid w:val="003E2CBF"/>
    <w:rsid w:val="003E67FD"/>
    <w:rsid w:val="003E6A1B"/>
    <w:rsid w:val="003E6D39"/>
    <w:rsid w:val="003E73F1"/>
    <w:rsid w:val="003E7C5C"/>
    <w:rsid w:val="003F0C96"/>
    <w:rsid w:val="003F0DFA"/>
    <w:rsid w:val="003F3818"/>
    <w:rsid w:val="003F4435"/>
    <w:rsid w:val="003F6E7B"/>
    <w:rsid w:val="003F7272"/>
    <w:rsid w:val="004000DD"/>
    <w:rsid w:val="0040051F"/>
    <w:rsid w:val="004048D5"/>
    <w:rsid w:val="00404D83"/>
    <w:rsid w:val="0040597C"/>
    <w:rsid w:val="00406CFF"/>
    <w:rsid w:val="00407719"/>
    <w:rsid w:val="00407F68"/>
    <w:rsid w:val="004126E0"/>
    <w:rsid w:val="00412CEB"/>
    <w:rsid w:val="00414929"/>
    <w:rsid w:val="00414F79"/>
    <w:rsid w:val="004153AF"/>
    <w:rsid w:val="0041622B"/>
    <w:rsid w:val="0041702B"/>
    <w:rsid w:val="00417CCC"/>
    <w:rsid w:val="00421C44"/>
    <w:rsid w:val="004230C7"/>
    <w:rsid w:val="00424553"/>
    <w:rsid w:val="00424905"/>
    <w:rsid w:val="00424AB6"/>
    <w:rsid w:val="00427ABC"/>
    <w:rsid w:val="00427C10"/>
    <w:rsid w:val="00427FA0"/>
    <w:rsid w:val="004302D6"/>
    <w:rsid w:val="004303F4"/>
    <w:rsid w:val="004304F9"/>
    <w:rsid w:val="00430A02"/>
    <w:rsid w:val="00431AAC"/>
    <w:rsid w:val="004322E6"/>
    <w:rsid w:val="00433B3E"/>
    <w:rsid w:val="00435632"/>
    <w:rsid w:val="00436C17"/>
    <w:rsid w:val="00437D61"/>
    <w:rsid w:val="00441F78"/>
    <w:rsid w:val="0044250B"/>
    <w:rsid w:val="00443A1E"/>
    <w:rsid w:val="004441A8"/>
    <w:rsid w:val="00444BAC"/>
    <w:rsid w:val="0044606F"/>
    <w:rsid w:val="0044724A"/>
    <w:rsid w:val="00447EBE"/>
    <w:rsid w:val="004522F7"/>
    <w:rsid w:val="0045367D"/>
    <w:rsid w:val="00453741"/>
    <w:rsid w:val="004546F9"/>
    <w:rsid w:val="00454B04"/>
    <w:rsid w:val="00456DE7"/>
    <w:rsid w:val="00456FFE"/>
    <w:rsid w:val="00457D71"/>
    <w:rsid w:val="0046030E"/>
    <w:rsid w:val="0046088B"/>
    <w:rsid w:val="0046149D"/>
    <w:rsid w:val="004620E6"/>
    <w:rsid w:val="0046537A"/>
    <w:rsid w:val="00465924"/>
    <w:rsid w:val="00465E7E"/>
    <w:rsid w:val="0046609E"/>
    <w:rsid w:val="0047073F"/>
    <w:rsid w:val="004738FB"/>
    <w:rsid w:val="00475714"/>
    <w:rsid w:val="00477BC5"/>
    <w:rsid w:val="00480728"/>
    <w:rsid w:val="0048077B"/>
    <w:rsid w:val="0048118F"/>
    <w:rsid w:val="00482346"/>
    <w:rsid w:val="00483957"/>
    <w:rsid w:val="00483C06"/>
    <w:rsid w:val="0048489D"/>
    <w:rsid w:val="00484C7C"/>
    <w:rsid w:val="004855F4"/>
    <w:rsid w:val="00487500"/>
    <w:rsid w:val="00490AA2"/>
    <w:rsid w:val="00491FE6"/>
    <w:rsid w:val="00493413"/>
    <w:rsid w:val="00495FF7"/>
    <w:rsid w:val="00496EAA"/>
    <w:rsid w:val="004A09E2"/>
    <w:rsid w:val="004A1972"/>
    <w:rsid w:val="004A26F0"/>
    <w:rsid w:val="004A2A38"/>
    <w:rsid w:val="004A30B2"/>
    <w:rsid w:val="004A43FD"/>
    <w:rsid w:val="004A44BA"/>
    <w:rsid w:val="004A47F4"/>
    <w:rsid w:val="004A61B7"/>
    <w:rsid w:val="004A63A9"/>
    <w:rsid w:val="004B1F62"/>
    <w:rsid w:val="004B2C68"/>
    <w:rsid w:val="004B35E6"/>
    <w:rsid w:val="004B3A3C"/>
    <w:rsid w:val="004B44E5"/>
    <w:rsid w:val="004B4773"/>
    <w:rsid w:val="004B4EC0"/>
    <w:rsid w:val="004B7D39"/>
    <w:rsid w:val="004C0AEE"/>
    <w:rsid w:val="004C37AD"/>
    <w:rsid w:val="004C3F1C"/>
    <w:rsid w:val="004C54FF"/>
    <w:rsid w:val="004D0D7A"/>
    <w:rsid w:val="004D16B2"/>
    <w:rsid w:val="004D2C39"/>
    <w:rsid w:val="004D31C8"/>
    <w:rsid w:val="004D3CB9"/>
    <w:rsid w:val="004D46BD"/>
    <w:rsid w:val="004D5182"/>
    <w:rsid w:val="004D7A57"/>
    <w:rsid w:val="004D7BFA"/>
    <w:rsid w:val="004D7D82"/>
    <w:rsid w:val="004E199A"/>
    <w:rsid w:val="004E1C19"/>
    <w:rsid w:val="004E1EBC"/>
    <w:rsid w:val="004E2B43"/>
    <w:rsid w:val="004E410D"/>
    <w:rsid w:val="004E75DD"/>
    <w:rsid w:val="004E7CFE"/>
    <w:rsid w:val="004F1559"/>
    <w:rsid w:val="004F1839"/>
    <w:rsid w:val="004F1D16"/>
    <w:rsid w:val="004F4BE1"/>
    <w:rsid w:val="004F797E"/>
    <w:rsid w:val="005003A4"/>
    <w:rsid w:val="005011D3"/>
    <w:rsid w:val="00501C45"/>
    <w:rsid w:val="00502670"/>
    <w:rsid w:val="005030E9"/>
    <w:rsid w:val="005032FF"/>
    <w:rsid w:val="0050522D"/>
    <w:rsid w:val="00510F54"/>
    <w:rsid w:val="005118BC"/>
    <w:rsid w:val="00511EF3"/>
    <w:rsid w:val="0051207A"/>
    <w:rsid w:val="00512AF0"/>
    <w:rsid w:val="00513272"/>
    <w:rsid w:val="00513DCD"/>
    <w:rsid w:val="00513F89"/>
    <w:rsid w:val="0051484B"/>
    <w:rsid w:val="00517DFF"/>
    <w:rsid w:val="00521C8F"/>
    <w:rsid w:val="00523F92"/>
    <w:rsid w:val="005240FA"/>
    <w:rsid w:val="00531E76"/>
    <w:rsid w:val="00532E10"/>
    <w:rsid w:val="005338E3"/>
    <w:rsid w:val="00533D29"/>
    <w:rsid w:val="00536B5B"/>
    <w:rsid w:val="0054261E"/>
    <w:rsid w:val="0054444C"/>
    <w:rsid w:val="00547697"/>
    <w:rsid w:val="00547997"/>
    <w:rsid w:val="00550C21"/>
    <w:rsid w:val="005525D0"/>
    <w:rsid w:val="0055322A"/>
    <w:rsid w:val="005532C8"/>
    <w:rsid w:val="0055362A"/>
    <w:rsid w:val="00553B23"/>
    <w:rsid w:val="00553ED6"/>
    <w:rsid w:val="005547BD"/>
    <w:rsid w:val="00555340"/>
    <w:rsid w:val="005565FB"/>
    <w:rsid w:val="0056113F"/>
    <w:rsid w:val="00563128"/>
    <w:rsid w:val="00563D2D"/>
    <w:rsid w:val="00565186"/>
    <w:rsid w:val="00565550"/>
    <w:rsid w:val="00567149"/>
    <w:rsid w:val="0057021C"/>
    <w:rsid w:val="0057042A"/>
    <w:rsid w:val="0057106C"/>
    <w:rsid w:val="0057124F"/>
    <w:rsid w:val="0057135B"/>
    <w:rsid w:val="00574A04"/>
    <w:rsid w:val="00575153"/>
    <w:rsid w:val="005768B2"/>
    <w:rsid w:val="005779CC"/>
    <w:rsid w:val="005818D5"/>
    <w:rsid w:val="00583021"/>
    <w:rsid w:val="00584978"/>
    <w:rsid w:val="00584E20"/>
    <w:rsid w:val="00585EFC"/>
    <w:rsid w:val="00586F43"/>
    <w:rsid w:val="0059030A"/>
    <w:rsid w:val="00592A1C"/>
    <w:rsid w:val="00592F7D"/>
    <w:rsid w:val="00594ACB"/>
    <w:rsid w:val="00596317"/>
    <w:rsid w:val="005A00FB"/>
    <w:rsid w:val="005A08FA"/>
    <w:rsid w:val="005A3404"/>
    <w:rsid w:val="005A4D8A"/>
    <w:rsid w:val="005A4E49"/>
    <w:rsid w:val="005A5556"/>
    <w:rsid w:val="005A5F2B"/>
    <w:rsid w:val="005A7287"/>
    <w:rsid w:val="005A7BBD"/>
    <w:rsid w:val="005A7DD1"/>
    <w:rsid w:val="005A7DE6"/>
    <w:rsid w:val="005B2EF8"/>
    <w:rsid w:val="005B48A5"/>
    <w:rsid w:val="005B50BD"/>
    <w:rsid w:val="005B53F2"/>
    <w:rsid w:val="005C379E"/>
    <w:rsid w:val="005C420A"/>
    <w:rsid w:val="005C48E4"/>
    <w:rsid w:val="005C57D6"/>
    <w:rsid w:val="005C591D"/>
    <w:rsid w:val="005C6AEC"/>
    <w:rsid w:val="005C6DBB"/>
    <w:rsid w:val="005D1A97"/>
    <w:rsid w:val="005D1BEC"/>
    <w:rsid w:val="005D2357"/>
    <w:rsid w:val="005D4517"/>
    <w:rsid w:val="005D637E"/>
    <w:rsid w:val="005D638D"/>
    <w:rsid w:val="005D74F8"/>
    <w:rsid w:val="005D7B94"/>
    <w:rsid w:val="005E144F"/>
    <w:rsid w:val="005E1854"/>
    <w:rsid w:val="005E1F6D"/>
    <w:rsid w:val="005E2D95"/>
    <w:rsid w:val="005E5865"/>
    <w:rsid w:val="005E63C5"/>
    <w:rsid w:val="005F0826"/>
    <w:rsid w:val="005F08C6"/>
    <w:rsid w:val="005F11A3"/>
    <w:rsid w:val="005F3BB2"/>
    <w:rsid w:val="005F688B"/>
    <w:rsid w:val="005F6956"/>
    <w:rsid w:val="0060072C"/>
    <w:rsid w:val="00601A42"/>
    <w:rsid w:val="006023AE"/>
    <w:rsid w:val="00603EFC"/>
    <w:rsid w:val="006042F7"/>
    <w:rsid w:val="006048D0"/>
    <w:rsid w:val="0060767A"/>
    <w:rsid w:val="00610286"/>
    <w:rsid w:val="006103FF"/>
    <w:rsid w:val="0061092C"/>
    <w:rsid w:val="00610A62"/>
    <w:rsid w:val="006114C2"/>
    <w:rsid w:val="006129DA"/>
    <w:rsid w:val="00612F6A"/>
    <w:rsid w:val="00613B87"/>
    <w:rsid w:val="0061460D"/>
    <w:rsid w:val="00614EDF"/>
    <w:rsid w:val="00615FC1"/>
    <w:rsid w:val="00617AA5"/>
    <w:rsid w:val="006207A3"/>
    <w:rsid w:val="00622F42"/>
    <w:rsid w:val="00623408"/>
    <w:rsid w:val="00623510"/>
    <w:rsid w:val="006237ED"/>
    <w:rsid w:val="00623F94"/>
    <w:rsid w:val="00623FAE"/>
    <w:rsid w:val="006243BA"/>
    <w:rsid w:val="006251DD"/>
    <w:rsid w:val="00627239"/>
    <w:rsid w:val="00631089"/>
    <w:rsid w:val="006321C8"/>
    <w:rsid w:val="00632200"/>
    <w:rsid w:val="006333B7"/>
    <w:rsid w:val="006339E6"/>
    <w:rsid w:val="0063776E"/>
    <w:rsid w:val="00637891"/>
    <w:rsid w:val="00637F02"/>
    <w:rsid w:val="006409A0"/>
    <w:rsid w:val="00640A63"/>
    <w:rsid w:val="00641EEE"/>
    <w:rsid w:val="006441DD"/>
    <w:rsid w:val="0064592A"/>
    <w:rsid w:val="0064657B"/>
    <w:rsid w:val="00651B9C"/>
    <w:rsid w:val="006536AF"/>
    <w:rsid w:val="0065638F"/>
    <w:rsid w:val="006571A4"/>
    <w:rsid w:val="00663C9A"/>
    <w:rsid w:val="0066498F"/>
    <w:rsid w:val="006651D5"/>
    <w:rsid w:val="00667BAD"/>
    <w:rsid w:val="00667E29"/>
    <w:rsid w:val="0067020A"/>
    <w:rsid w:val="00670950"/>
    <w:rsid w:val="00671708"/>
    <w:rsid w:val="00671ACE"/>
    <w:rsid w:val="0067240B"/>
    <w:rsid w:val="0067437C"/>
    <w:rsid w:val="006754E5"/>
    <w:rsid w:val="00676924"/>
    <w:rsid w:val="00677445"/>
    <w:rsid w:val="006839E1"/>
    <w:rsid w:val="00683AE5"/>
    <w:rsid w:val="00684629"/>
    <w:rsid w:val="00685D34"/>
    <w:rsid w:val="0068641D"/>
    <w:rsid w:val="006876D0"/>
    <w:rsid w:val="00690785"/>
    <w:rsid w:val="006924D0"/>
    <w:rsid w:val="00693AA3"/>
    <w:rsid w:val="0069424C"/>
    <w:rsid w:val="006943B6"/>
    <w:rsid w:val="0069666F"/>
    <w:rsid w:val="00696953"/>
    <w:rsid w:val="00696AC5"/>
    <w:rsid w:val="006A0298"/>
    <w:rsid w:val="006A1182"/>
    <w:rsid w:val="006A11C4"/>
    <w:rsid w:val="006A29A1"/>
    <w:rsid w:val="006A3499"/>
    <w:rsid w:val="006A3A33"/>
    <w:rsid w:val="006A4420"/>
    <w:rsid w:val="006A4905"/>
    <w:rsid w:val="006A4E43"/>
    <w:rsid w:val="006A5473"/>
    <w:rsid w:val="006A5DB6"/>
    <w:rsid w:val="006A6943"/>
    <w:rsid w:val="006A6A1B"/>
    <w:rsid w:val="006A6A86"/>
    <w:rsid w:val="006B0ADD"/>
    <w:rsid w:val="006B0B49"/>
    <w:rsid w:val="006B1452"/>
    <w:rsid w:val="006B1B62"/>
    <w:rsid w:val="006B2CD1"/>
    <w:rsid w:val="006B3E06"/>
    <w:rsid w:val="006B3FBF"/>
    <w:rsid w:val="006B40A3"/>
    <w:rsid w:val="006B4BE3"/>
    <w:rsid w:val="006B4DB9"/>
    <w:rsid w:val="006B656D"/>
    <w:rsid w:val="006B66F3"/>
    <w:rsid w:val="006C1B2D"/>
    <w:rsid w:val="006C1CA4"/>
    <w:rsid w:val="006C3081"/>
    <w:rsid w:val="006C3588"/>
    <w:rsid w:val="006C488D"/>
    <w:rsid w:val="006C5456"/>
    <w:rsid w:val="006D1D55"/>
    <w:rsid w:val="006D1D6B"/>
    <w:rsid w:val="006D1F18"/>
    <w:rsid w:val="006D2445"/>
    <w:rsid w:val="006D2B2F"/>
    <w:rsid w:val="006D40F2"/>
    <w:rsid w:val="006D5CF3"/>
    <w:rsid w:val="006D60C6"/>
    <w:rsid w:val="006E0620"/>
    <w:rsid w:val="006E0F67"/>
    <w:rsid w:val="006E207E"/>
    <w:rsid w:val="006E3981"/>
    <w:rsid w:val="006E3BD9"/>
    <w:rsid w:val="006E4A59"/>
    <w:rsid w:val="006E66D2"/>
    <w:rsid w:val="006E6904"/>
    <w:rsid w:val="006F09A2"/>
    <w:rsid w:val="006F1859"/>
    <w:rsid w:val="006F5B04"/>
    <w:rsid w:val="006F6C30"/>
    <w:rsid w:val="006F76A2"/>
    <w:rsid w:val="00702C82"/>
    <w:rsid w:val="007036F8"/>
    <w:rsid w:val="00706486"/>
    <w:rsid w:val="00706592"/>
    <w:rsid w:val="00707711"/>
    <w:rsid w:val="00712320"/>
    <w:rsid w:val="00712344"/>
    <w:rsid w:val="00713C20"/>
    <w:rsid w:val="00714076"/>
    <w:rsid w:val="0071480A"/>
    <w:rsid w:val="00716317"/>
    <w:rsid w:val="00716541"/>
    <w:rsid w:val="00716F40"/>
    <w:rsid w:val="007179E2"/>
    <w:rsid w:val="00721667"/>
    <w:rsid w:val="00721B18"/>
    <w:rsid w:val="00722E16"/>
    <w:rsid w:val="007237F0"/>
    <w:rsid w:val="00724808"/>
    <w:rsid w:val="00724906"/>
    <w:rsid w:val="00725777"/>
    <w:rsid w:val="00727007"/>
    <w:rsid w:val="00727980"/>
    <w:rsid w:val="00727CA0"/>
    <w:rsid w:val="00730F92"/>
    <w:rsid w:val="007331BE"/>
    <w:rsid w:val="0073456D"/>
    <w:rsid w:val="007354A8"/>
    <w:rsid w:val="007370EA"/>
    <w:rsid w:val="00737824"/>
    <w:rsid w:val="00741816"/>
    <w:rsid w:val="00742525"/>
    <w:rsid w:val="00743BDA"/>
    <w:rsid w:val="00744001"/>
    <w:rsid w:val="00744CF8"/>
    <w:rsid w:val="0074569F"/>
    <w:rsid w:val="0074776B"/>
    <w:rsid w:val="00747C6E"/>
    <w:rsid w:val="00747EEE"/>
    <w:rsid w:val="00750FF0"/>
    <w:rsid w:val="007516B9"/>
    <w:rsid w:val="007526AA"/>
    <w:rsid w:val="00752962"/>
    <w:rsid w:val="007543B4"/>
    <w:rsid w:val="00755F31"/>
    <w:rsid w:val="007560CE"/>
    <w:rsid w:val="007625F6"/>
    <w:rsid w:val="00764FB5"/>
    <w:rsid w:val="007650A7"/>
    <w:rsid w:val="0076523C"/>
    <w:rsid w:val="00765D36"/>
    <w:rsid w:val="00766A35"/>
    <w:rsid w:val="007678AB"/>
    <w:rsid w:val="00770421"/>
    <w:rsid w:val="0077218D"/>
    <w:rsid w:val="007723B2"/>
    <w:rsid w:val="00774597"/>
    <w:rsid w:val="00776417"/>
    <w:rsid w:val="007779BB"/>
    <w:rsid w:val="00777BA9"/>
    <w:rsid w:val="00780444"/>
    <w:rsid w:val="00780C87"/>
    <w:rsid w:val="00780D50"/>
    <w:rsid w:val="00782656"/>
    <w:rsid w:val="00782785"/>
    <w:rsid w:val="00783C9A"/>
    <w:rsid w:val="0078464E"/>
    <w:rsid w:val="00785DA8"/>
    <w:rsid w:val="0078615C"/>
    <w:rsid w:val="00786C50"/>
    <w:rsid w:val="00786CD7"/>
    <w:rsid w:val="00787921"/>
    <w:rsid w:val="00791BEE"/>
    <w:rsid w:val="00792E0A"/>
    <w:rsid w:val="007938BC"/>
    <w:rsid w:val="00793EBB"/>
    <w:rsid w:val="00794F66"/>
    <w:rsid w:val="00795249"/>
    <w:rsid w:val="00797A99"/>
    <w:rsid w:val="00797BEB"/>
    <w:rsid w:val="00797F86"/>
    <w:rsid w:val="007A0598"/>
    <w:rsid w:val="007A08F0"/>
    <w:rsid w:val="007A167E"/>
    <w:rsid w:val="007A21B1"/>
    <w:rsid w:val="007A3C47"/>
    <w:rsid w:val="007A3E2A"/>
    <w:rsid w:val="007A43A4"/>
    <w:rsid w:val="007A4CB9"/>
    <w:rsid w:val="007A5638"/>
    <w:rsid w:val="007A5DE1"/>
    <w:rsid w:val="007A6FE5"/>
    <w:rsid w:val="007A7DCA"/>
    <w:rsid w:val="007A7EBC"/>
    <w:rsid w:val="007B2C3C"/>
    <w:rsid w:val="007B4A50"/>
    <w:rsid w:val="007B743B"/>
    <w:rsid w:val="007B7F8F"/>
    <w:rsid w:val="007C103B"/>
    <w:rsid w:val="007C61C5"/>
    <w:rsid w:val="007C6C9C"/>
    <w:rsid w:val="007C7E44"/>
    <w:rsid w:val="007D0640"/>
    <w:rsid w:val="007D36A7"/>
    <w:rsid w:val="007D4959"/>
    <w:rsid w:val="007D5C6C"/>
    <w:rsid w:val="007D6730"/>
    <w:rsid w:val="007D7A42"/>
    <w:rsid w:val="007E1F8A"/>
    <w:rsid w:val="007E2540"/>
    <w:rsid w:val="007E2BE4"/>
    <w:rsid w:val="007E320B"/>
    <w:rsid w:val="007E3CA2"/>
    <w:rsid w:val="007E3D7C"/>
    <w:rsid w:val="007E47A2"/>
    <w:rsid w:val="007F087F"/>
    <w:rsid w:val="007F0DAB"/>
    <w:rsid w:val="007F128B"/>
    <w:rsid w:val="007F3E15"/>
    <w:rsid w:val="007F56CE"/>
    <w:rsid w:val="007F5B88"/>
    <w:rsid w:val="007F68FA"/>
    <w:rsid w:val="007F6993"/>
    <w:rsid w:val="007F7DD5"/>
    <w:rsid w:val="008013DF"/>
    <w:rsid w:val="008042AC"/>
    <w:rsid w:val="00804887"/>
    <w:rsid w:val="00807EA9"/>
    <w:rsid w:val="008101D2"/>
    <w:rsid w:val="00811221"/>
    <w:rsid w:val="008127A2"/>
    <w:rsid w:val="00813051"/>
    <w:rsid w:val="00815100"/>
    <w:rsid w:val="00815D58"/>
    <w:rsid w:val="00815F6B"/>
    <w:rsid w:val="008170E8"/>
    <w:rsid w:val="008178A8"/>
    <w:rsid w:val="00817C3B"/>
    <w:rsid w:val="00820D47"/>
    <w:rsid w:val="008211C3"/>
    <w:rsid w:val="00822125"/>
    <w:rsid w:val="00822A34"/>
    <w:rsid w:val="00823654"/>
    <w:rsid w:val="008269D5"/>
    <w:rsid w:val="00826A6A"/>
    <w:rsid w:val="00826E19"/>
    <w:rsid w:val="00826F89"/>
    <w:rsid w:val="008310E5"/>
    <w:rsid w:val="00831260"/>
    <w:rsid w:val="0083208F"/>
    <w:rsid w:val="008321D5"/>
    <w:rsid w:val="0083398B"/>
    <w:rsid w:val="00833A21"/>
    <w:rsid w:val="00833D77"/>
    <w:rsid w:val="00835AA5"/>
    <w:rsid w:val="008369CE"/>
    <w:rsid w:val="00840464"/>
    <w:rsid w:val="008419E4"/>
    <w:rsid w:val="00842416"/>
    <w:rsid w:val="00842ABE"/>
    <w:rsid w:val="00843EB8"/>
    <w:rsid w:val="008454B4"/>
    <w:rsid w:val="008468EA"/>
    <w:rsid w:val="00847C57"/>
    <w:rsid w:val="00850BE2"/>
    <w:rsid w:val="0085141E"/>
    <w:rsid w:val="00851E09"/>
    <w:rsid w:val="00854B8C"/>
    <w:rsid w:val="00854F86"/>
    <w:rsid w:val="00855448"/>
    <w:rsid w:val="00856D55"/>
    <w:rsid w:val="00860E1A"/>
    <w:rsid w:val="00861DBD"/>
    <w:rsid w:val="0086256A"/>
    <w:rsid w:val="00862806"/>
    <w:rsid w:val="00862A57"/>
    <w:rsid w:val="00866106"/>
    <w:rsid w:val="00867098"/>
    <w:rsid w:val="00870B2D"/>
    <w:rsid w:val="00871FD4"/>
    <w:rsid w:val="008720A5"/>
    <w:rsid w:val="00872780"/>
    <w:rsid w:val="00872DD4"/>
    <w:rsid w:val="00874324"/>
    <w:rsid w:val="0087485C"/>
    <w:rsid w:val="008767DE"/>
    <w:rsid w:val="00877F27"/>
    <w:rsid w:val="00880E3D"/>
    <w:rsid w:val="00881987"/>
    <w:rsid w:val="00882220"/>
    <w:rsid w:val="00882DC7"/>
    <w:rsid w:val="00883586"/>
    <w:rsid w:val="00883B79"/>
    <w:rsid w:val="00885A7A"/>
    <w:rsid w:val="00886FE3"/>
    <w:rsid w:val="00887318"/>
    <w:rsid w:val="00890349"/>
    <w:rsid w:val="00893C83"/>
    <w:rsid w:val="008954D6"/>
    <w:rsid w:val="00896330"/>
    <w:rsid w:val="008976A1"/>
    <w:rsid w:val="008977DD"/>
    <w:rsid w:val="008A0B43"/>
    <w:rsid w:val="008A103E"/>
    <w:rsid w:val="008A1170"/>
    <w:rsid w:val="008A1306"/>
    <w:rsid w:val="008A1310"/>
    <w:rsid w:val="008A49EE"/>
    <w:rsid w:val="008A569D"/>
    <w:rsid w:val="008A7BF9"/>
    <w:rsid w:val="008B0B43"/>
    <w:rsid w:val="008B0F66"/>
    <w:rsid w:val="008B3071"/>
    <w:rsid w:val="008B39C2"/>
    <w:rsid w:val="008B6E84"/>
    <w:rsid w:val="008C01FA"/>
    <w:rsid w:val="008C077B"/>
    <w:rsid w:val="008C2D76"/>
    <w:rsid w:val="008C3417"/>
    <w:rsid w:val="008C4400"/>
    <w:rsid w:val="008C54F5"/>
    <w:rsid w:val="008D05F1"/>
    <w:rsid w:val="008D0B59"/>
    <w:rsid w:val="008D0F4F"/>
    <w:rsid w:val="008D11C9"/>
    <w:rsid w:val="008D242E"/>
    <w:rsid w:val="008D31D8"/>
    <w:rsid w:val="008D4282"/>
    <w:rsid w:val="008E045D"/>
    <w:rsid w:val="008E0A4E"/>
    <w:rsid w:val="008E1028"/>
    <w:rsid w:val="008E2179"/>
    <w:rsid w:val="008E4EC1"/>
    <w:rsid w:val="008E56B4"/>
    <w:rsid w:val="008E6C1A"/>
    <w:rsid w:val="008E7697"/>
    <w:rsid w:val="008E76EE"/>
    <w:rsid w:val="008F04A0"/>
    <w:rsid w:val="008F115D"/>
    <w:rsid w:val="008F2375"/>
    <w:rsid w:val="008F2F0B"/>
    <w:rsid w:val="008F391D"/>
    <w:rsid w:val="008F3A7F"/>
    <w:rsid w:val="008F4E40"/>
    <w:rsid w:val="008F7E69"/>
    <w:rsid w:val="00900248"/>
    <w:rsid w:val="009005ED"/>
    <w:rsid w:val="00901D05"/>
    <w:rsid w:val="00901D89"/>
    <w:rsid w:val="0090422B"/>
    <w:rsid w:val="00904846"/>
    <w:rsid w:val="009049B5"/>
    <w:rsid w:val="00904BFC"/>
    <w:rsid w:val="0090749A"/>
    <w:rsid w:val="00910792"/>
    <w:rsid w:val="00912298"/>
    <w:rsid w:val="00913E49"/>
    <w:rsid w:val="00914B30"/>
    <w:rsid w:val="00917AB8"/>
    <w:rsid w:val="00917D80"/>
    <w:rsid w:val="0092010C"/>
    <w:rsid w:val="00920947"/>
    <w:rsid w:val="00921A30"/>
    <w:rsid w:val="0092337E"/>
    <w:rsid w:val="00923B77"/>
    <w:rsid w:val="00924E88"/>
    <w:rsid w:val="00925110"/>
    <w:rsid w:val="00925381"/>
    <w:rsid w:val="009305E7"/>
    <w:rsid w:val="009307B5"/>
    <w:rsid w:val="009307DE"/>
    <w:rsid w:val="0093121E"/>
    <w:rsid w:val="00933F8D"/>
    <w:rsid w:val="009345E4"/>
    <w:rsid w:val="009350E6"/>
    <w:rsid w:val="009365DD"/>
    <w:rsid w:val="0093744E"/>
    <w:rsid w:val="0093745C"/>
    <w:rsid w:val="00937638"/>
    <w:rsid w:val="00940054"/>
    <w:rsid w:val="00940095"/>
    <w:rsid w:val="00942ABE"/>
    <w:rsid w:val="00942B94"/>
    <w:rsid w:val="00943304"/>
    <w:rsid w:val="009433FE"/>
    <w:rsid w:val="00943EF6"/>
    <w:rsid w:val="009447A9"/>
    <w:rsid w:val="00945C51"/>
    <w:rsid w:val="00946800"/>
    <w:rsid w:val="00947131"/>
    <w:rsid w:val="00951AD6"/>
    <w:rsid w:val="00951B4C"/>
    <w:rsid w:val="00954AA0"/>
    <w:rsid w:val="00955030"/>
    <w:rsid w:val="00955993"/>
    <w:rsid w:val="009602F9"/>
    <w:rsid w:val="009605AE"/>
    <w:rsid w:val="00960C0F"/>
    <w:rsid w:val="00961097"/>
    <w:rsid w:val="009618A8"/>
    <w:rsid w:val="009627CD"/>
    <w:rsid w:val="00963A02"/>
    <w:rsid w:val="009666A6"/>
    <w:rsid w:val="00967ADC"/>
    <w:rsid w:val="0097064C"/>
    <w:rsid w:val="00971C1A"/>
    <w:rsid w:val="00972E03"/>
    <w:rsid w:val="00972EF6"/>
    <w:rsid w:val="0097369C"/>
    <w:rsid w:val="00973DAE"/>
    <w:rsid w:val="00976B91"/>
    <w:rsid w:val="009773C2"/>
    <w:rsid w:val="00977917"/>
    <w:rsid w:val="00980E69"/>
    <w:rsid w:val="0098277D"/>
    <w:rsid w:val="00984FDC"/>
    <w:rsid w:val="00985642"/>
    <w:rsid w:val="009856C7"/>
    <w:rsid w:val="00985BAF"/>
    <w:rsid w:val="00986DE9"/>
    <w:rsid w:val="00987D61"/>
    <w:rsid w:val="00987FEC"/>
    <w:rsid w:val="0099015B"/>
    <w:rsid w:val="00991D24"/>
    <w:rsid w:val="00992D30"/>
    <w:rsid w:val="00992EA0"/>
    <w:rsid w:val="00995CD6"/>
    <w:rsid w:val="00996CBF"/>
    <w:rsid w:val="009975C8"/>
    <w:rsid w:val="00997932"/>
    <w:rsid w:val="009A1775"/>
    <w:rsid w:val="009A2401"/>
    <w:rsid w:val="009A40EE"/>
    <w:rsid w:val="009A45D9"/>
    <w:rsid w:val="009A4BF8"/>
    <w:rsid w:val="009A6655"/>
    <w:rsid w:val="009A6894"/>
    <w:rsid w:val="009A73AE"/>
    <w:rsid w:val="009B1727"/>
    <w:rsid w:val="009B1C96"/>
    <w:rsid w:val="009B3B1E"/>
    <w:rsid w:val="009B6256"/>
    <w:rsid w:val="009B6AE1"/>
    <w:rsid w:val="009C066B"/>
    <w:rsid w:val="009C06D6"/>
    <w:rsid w:val="009C09D2"/>
    <w:rsid w:val="009C0DC4"/>
    <w:rsid w:val="009C1B78"/>
    <w:rsid w:val="009C1F9A"/>
    <w:rsid w:val="009C31E9"/>
    <w:rsid w:val="009C3926"/>
    <w:rsid w:val="009C3E57"/>
    <w:rsid w:val="009C4BDD"/>
    <w:rsid w:val="009C67D1"/>
    <w:rsid w:val="009C747B"/>
    <w:rsid w:val="009D0677"/>
    <w:rsid w:val="009D0731"/>
    <w:rsid w:val="009D1E20"/>
    <w:rsid w:val="009D28E6"/>
    <w:rsid w:val="009D2CC7"/>
    <w:rsid w:val="009D3F75"/>
    <w:rsid w:val="009D4116"/>
    <w:rsid w:val="009D5B9F"/>
    <w:rsid w:val="009D685A"/>
    <w:rsid w:val="009D740B"/>
    <w:rsid w:val="009D7A82"/>
    <w:rsid w:val="009D7B92"/>
    <w:rsid w:val="009E0276"/>
    <w:rsid w:val="009E088A"/>
    <w:rsid w:val="009E2AB5"/>
    <w:rsid w:val="009E2FA1"/>
    <w:rsid w:val="009E411E"/>
    <w:rsid w:val="009F1408"/>
    <w:rsid w:val="009F1B63"/>
    <w:rsid w:val="009F1C49"/>
    <w:rsid w:val="009F2B75"/>
    <w:rsid w:val="009F32E3"/>
    <w:rsid w:val="009F3E12"/>
    <w:rsid w:val="009F4249"/>
    <w:rsid w:val="009F7C55"/>
    <w:rsid w:val="00A00DE7"/>
    <w:rsid w:val="00A04BFD"/>
    <w:rsid w:val="00A06EA8"/>
    <w:rsid w:val="00A0720B"/>
    <w:rsid w:val="00A1182A"/>
    <w:rsid w:val="00A1200E"/>
    <w:rsid w:val="00A13DCE"/>
    <w:rsid w:val="00A17204"/>
    <w:rsid w:val="00A17371"/>
    <w:rsid w:val="00A179B4"/>
    <w:rsid w:val="00A17C36"/>
    <w:rsid w:val="00A206DF"/>
    <w:rsid w:val="00A23387"/>
    <w:rsid w:val="00A25E9F"/>
    <w:rsid w:val="00A267EE"/>
    <w:rsid w:val="00A26977"/>
    <w:rsid w:val="00A277F5"/>
    <w:rsid w:val="00A278FA"/>
    <w:rsid w:val="00A27A61"/>
    <w:rsid w:val="00A27D80"/>
    <w:rsid w:val="00A30271"/>
    <w:rsid w:val="00A30A77"/>
    <w:rsid w:val="00A30CEF"/>
    <w:rsid w:val="00A31FC5"/>
    <w:rsid w:val="00A327DD"/>
    <w:rsid w:val="00A35761"/>
    <w:rsid w:val="00A36D96"/>
    <w:rsid w:val="00A370F2"/>
    <w:rsid w:val="00A37895"/>
    <w:rsid w:val="00A4049A"/>
    <w:rsid w:val="00A40D80"/>
    <w:rsid w:val="00A419B9"/>
    <w:rsid w:val="00A45BB0"/>
    <w:rsid w:val="00A4769E"/>
    <w:rsid w:val="00A47A63"/>
    <w:rsid w:val="00A506D2"/>
    <w:rsid w:val="00A51AAA"/>
    <w:rsid w:val="00A5376D"/>
    <w:rsid w:val="00A54274"/>
    <w:rsid w:val="00A56324"/>
    <w:rsid w:val="00A5753D"/>
    <w:rsid w:val="00A6022A"/>
    <w:rsid w:val="00A6049B"/>
    <w:rsid w:val="00A61FF7"/>
    <w:rsid w:val="00A630FE"/>
    <w:rsid w:val="00A637E7"/>
    <w:rsid w:val="00A6730B"/>
    <w:rsid w:val="00A67581"/>
    <w:rsid w:val="00A705A6"/>
    <w:rsid w:val="00A719D5"/>
    <w:rsid w:val="00A720F2"/>
    <w:rsid w:val="00A724ED"/>
    <w:rsid w:val="00A72EC8"/>
    <w:rsid w:val="00A73BA2"/>
    <w:rsid w:val="00A752B2"/>
    <w:rsid w:val="00A768C1"/>
    <w:rsid w:val="00A81836"/>
    <w:rsid w:val="00A81932"/>
    <w:rsid w:val="00A82369"/>
    <w:rsid w:val="00A8495E"/>
    <w:rsid w:val="00A8561E"/>
    <w:rsid w:val="00A85916"/>
    <w:rsid w:val="00A869A5"/>
    <w:rsid w:val="00A878E3"/>
    <w:rsid w:val="00A90675"/>
    <w:rsid w:val="00A91539"/>
    <w:rsid w:val="00A91608"/>
    <w:rsid w:val="00A917B3"/>
    <w:rsid w:val="00A92C86"/>
    <w:rsid w:val="00A93034"/>
    <w:rsid w:val="00A93A9A"/>
    <w:rsid w:val="00A94337"/>
    <w:rsid w:val="00A957FD"/>
    <w:rsid w:val="00A95DF3"/>
    <w:rsid w:val="00A95E01"/>
    <w:rsid w:val="00A96709"/>
    <w:rsid w:val="00AA124A"/>
    <w:rsid w:val="00AA1812"/>
    <w:rsid w:val="00AA21C6"/>
    <w:rsid w:val="00AA2D4C"/>
    <w:rsid w:val="00AA35CA"/>
    <w:rsid w:val="00AA3A47"/>
    <w:rsid w:val="00AA5979"/>
    <w:rsid w:val="00AB0FEC"/>
    <w:rsid w:val="00AB69F6"/>
    <w:rsid w:val="00AB6A3C"/>
    <w:rsid w:val="00AB6DE2"/>
    <w:rsid w:val="00AB6EC0"/>
    <w:rsid w:val="00AB7183"/>
    <w:rsid w:val="00AC00DC"/>
    <w:rsid w:val="00AC1F08"/>
    <w:rsid w:val="00AC41D2"/>
    <w:rsid w:val="00AC450D"/>
    <w:rsid w:val="00AC46E6"/>
    <w:rsid w:val="00AC51CC"/>
    <w:rsid w:val="00AC5AC9"/>
    <w:rsid w:val="00AC67C4"/>
    <w:rsid w:val="00AD051E"/>
    <w:rsid w:val="00AD0825"/>
    <w:rsid w:val="00AD19F8"/>
    <w:rsid w:val="00AD25D6"/>
    <w:rsid w:val="00AD43FF"/>
    <w:rsid w:val="00AD5218"/>
    <w:rsid w:val="00AE03A7"/>
    <w:rsid w:val="00AE06DE"/>
    <w:rsid w:val="00AE129D"/>
    <w:rsid w:val="00AE13D7"/>
    <w:rsid w:val="00AE18F4"/>
    <w:rsid w:val="00AE2C6F"/>
    <w:rsid w:val="00AE3679"/>
    <w:rsid w:val="00AE5578"/>
    <w:rsid w:val="00AE5E28"/>
    <w:rsid w:val="00AF08CF"/>
    <w:rsid w:val="00AF23BD"/>
    <w:rsid w:val="00AF3D05"/>
    <w:rsid w:val="00AF4147"/>
    <w:rsid w:val="00AF4D14"/>
    <w:rsid w:val="00AF75D2"/>
    <w:rsid w:val="00B01BD6"/>
    <w:rsid w:val="00B01F57"/>
    <w:rsid w:val="00B04176"/>
    <w:rsid w:val="00B05B64"/>
    <w:rsid w:val="00B06CE5"/>
    <w:rsid w:val="00B1043E"/>
    <w:rsid w:val="00B116D5"/>
    <w:rsid w:val="00B116E4"/>
    <w:rsid w:val="00B128A0"/>
    <w:rsid w:val="00B1511B"/>
    <w:rsid w:val="00B15F71"/>
    <w:rsid w:val="00B2157D"/>
    <w:rsid w:val="00B21781"/>
    <w:rsid w:val="00B223F1"/>
    <w:rsid w:val="00B248EB"/>
    <w:rsid w:val="00B25F16"/>
    <w:rsid w:val="00B25F2A"/>
    <w:rsid w:val="00B263D9"/>
    <w:rsid w:val="00B26567"/>
    <w:rsid w:val="00B26B65"/>
    <w:rsid w:val="00B277EE"/>
    <w:rsid w:val="00B3012E"/>
    <w:rsid w:val="00B30D14"/>
    <w:rsid w:val="00B310BA"/>
    <w:rsid w:val="00B315EB"/>
    <w:rsid w:val="00B31651"/>
    <w:rsid w:val="00B320C3"/>
    <w:rsid w:val="00B32D56"/>
    <w:rsid w:val="00B33E00"/>
    <w:rsid w:val="00B35E20"/>
    <w:rsid w:val="00B42FC3"/>
    <w:rsid w:val="00B44AAE"/>
    <w:rsid w:val="00B4562C"/>
    <w:rsid w:val="00B45722"/>
    <w:rsid w:val="00B4625B"/>
    <w:rsid w:val="00B46EE8"/>
    <w:rsid w:val="00B47F64"/>
    <w:rsid w:val="00B501C0"/>
    <w:rsid w:val="00B503E1"/>
    <w:rsid w:val="00B5215B"/>
    <w:rsid w:val="00B52F5B"/>
    <w:rsid w:val="00B5379F"/>
    <w:rsid w:val="00B55F14"/>
    <w:rsid w:val="00B609FA"/>
    <w:rsid w:val="00B60D52"/>
    <w:rsid w:val="00B60D9A"/>
    <w:rsid w:val="00B623C7"/>
    <w:rsid w:val="00B639D3"/>
    <w:rsid w:val="00B6548F"/>
    <w:rsid w:val="00B655EC"/>
    <w:rsid w:val="00B66EC6"/>
    <w:rsid w:val="00B712BF"/>
    <w:rsid w:val="00B718BD"/>
    <w:rsid w:val="00B72DC9"/>
    <w:rsid w:val="00B73126"/>
    <w:rsid w:val="00B75CD4"/>
    <w:rsid w:val="00B7700C"/>
    <w:rsid w:val="00B774A0"/>
    <w:rsid w:val="00B804B3"/>
    <w:rsid w:val="00B841B1"/>
    <w:rsid w:val="00B843BF"/>
    <w:rsid w:val="00B84B03"/>
    <w:rsid w:val="00B85D62"/>
    <w:rsid w:val="00B860B7"/>
    <w:rsid w:val="00B92F2E"/>
    <w:rsid w:val="00B92F35"/>
    <w:rsid w:val="00B93FDE"/>
    <w:rsid w:val="00B9465C"/>
    <w:rsid w:val="00B960E3"/>
    <w:rsid w:val="00B96570"/>
    <w:rsid w:val="00B97148"/>
    <w:rsid w:val="00BA13DB"/>
    <w:rsid w:val="00BA1C63"/>
    <w:rsid w:val="00BA1E28"/>
    <w:rsid w:val="00BA336A"/>
    <w:rsid w:val="00BA4700"/>
    <w:rsid w:val="00BA4B60"/>
    <w:rsid w:val="00BA6BF4"/>
    <w:rsid w:val="00BB0662"/>
    <w:rsid w:val="00BB1134"/>
    <w:rsid w:val="00BB1676"/>
    <w:rsid w:val="00BB237A"/>
    <w:rsid w:val="00BB3581"/>
    <w:rsid w:val="00BB4CBD"/>
    <w:rsid w:val="00BB4FBE"/>
    <w:rsid w:val="00BB5837"/>
    <w:rsid w:val="00BB5E90"/>
    <w:rsid w:val="00BB7077"/>
    <w:rsid w:val="00BC0064"/>
    <w:rsid w:val="00BC166C"/>
    <w:rsid w:val="00BC1CDD"/>
    <w:rsid w:val="00BC2E96"/>
    <w:rsid w:val="00BC3B79"/>
    <w:rsid w:val="00BC55AB"/>
    <w:rsid w:val="00BC5758"/>
    <w:rsid w:val="00BC6394"/>
    <w:rsid w:val="00BC6771"/>
    <w:rsid w:val="00BC77BF"/>
    <w:rsid w:val="00BC7E22"/>
    <w:rsid w:val="00BD00F0"/>
    <w:rsid w:val="00BD04E5"/>
    <w:rsid w:val="00BD055A"/>
    <w:rsid w:val="00BD2388"/>
    <w:rsid w:val="00BD28DF"/>
    <w:rsid w:val="00BD4053"/>
    <w:rsid w:val="00BD565F"/>
    <w:rsid w:val="00BD56D5"/>
    <w:rsid w:val="00BD5B16"/>
    <w:rsid w:val="00BD7982"/>
    <w:rsid w:val="00BE052F"/>
    <w:rsid w:val="00BE16BD"/>
    <w:rsid w:val="00BE1DDE"/>
    <w:rsid w:val="00BE5617"/>
    <w:rsid w:val="00BE690E"/>
    <w:rsid w:val="00BE6C4A"/>
    <w:rsid w:val="00BF1894"/>
    <w:rsid w:val="00BF3326"/>
    <w:rsid w:val="00BF4B72"/>
    <w:rsid w:val="00BF4DD5"/>
    <w:rsid w:val="00C030A7"/>
    <w:rsid w:val="00C03880"/>
    <w:rsid w:val="00C03E38"/>
    <w:rsid w:val="00C04393"/>
    <w:rsid w:val="00C05B0E"/>
    <w:rsid w:val="00C06FA5"/>
    <w:rsid w:val="00C075FE"/>
    <w:rsid w:val="00C10640"/>
    <w:rsid w:val="00C11E3F"/>
    <w:rsid w:val="00C124A6"/>
    <w:rsid w:val="00C1396F"/>
    <w:rsid w:val="00C21D0A"/>
    <w:rsid w:val="00C242CF"/>
    <w:rsid w:val="00C251FE"/>
    <w:rsid w:val="00C253D1"/>
    <w:rsid w:val="00C27012"/>
    <w:rsid w:val="00C27A66"/>
    <w:rsid w:val="00C311D1"/>
    <w:rsid w:val="00C340C7"/>
    <w:rsid w:val="00C34747"/>
    <w:rsid w:val="00C34DC3"/>
    <w:rsid w:val="00C34EF4"/>
    <w:rsid w:val="00C359ED"/>
    <w:rsid w:val="00C36C0A"/>
    <w:rsid w:val="00C42D0B"/>
    <w:rsid w:val="00C457DF"/>
    <w:rsid w:val="00C457FA"/>
    <w:rsid w:val="00C46BCC"/>
    <w:rsid w:val="00C50F2C"/>
    <w:rsid w:val="00C5128A"/>
    <w:rsid w:val="00C53336"/>
    <w:rsid w:val="00C5609D"/>
    <w:rsid w:val="00C57639"/>
    <w:rsid w:val="00C61201"/>
    <w:rsid w:val="00C62250"/>
    <w:rsid w:val="00C6316D"/>
    <w:rsid w:val="00C6444C"/>
    <w:rsid w:val="00C6697C"/>
    <w:rsid w:val="00C66F04"/>
    <w:rsid w:val="00C7004D"/>
    <w:rsid w:val="00C7067B"/>
    <w:rsid w:val="00C71D42"/>
    <w:rsid w:val="00C72BB3"/>
    <w:rsid w:val="00C72CA6"/>
    <w:rsid w:val="00C75C00"/>
    <w:rsid w:val="00C76BE7"/>
    <w:rsid w:val="00C7748D"/>
    <w:rsid w:val="00C82746"/>
    <w:rsid w:val="00C84068"/>
    <w:rsid w:val="00C85608"/>
    <w:rsid w:val="00C856B5"/>
    <w:rsid w:val="00C85CA2"/>
    <w:rsid w:val="00C86011"/>
    <w:rsid w:val="00C876B1"/>
    <w:rsid w:val="00C90CE6"/>
    <w:rsid w:val="00C90D44"/>
    <w:rsid w:val="00C91037"/>
    <w:rsid w:val="00C94034"/>
    <w:rsid w:val="00C96436"/>
    <w:rsid w:val="00C97C48"/>
    <w:rsid w:val="00CA099C"/>
    <w:rsid w:val="00CA0D25"/>
    <w:rsid w:val="00CA2139"/>
    <w:rsid w:val="00CA229F"/>
    <w:rsid w:val="00CA3114"/>
    <w:rsid w:val="00CA4CC3"/>
    <w:rsid w:val="00CA53C6"/>
    <w:rsid w:val="00CA5EDD"/>
    <w:rsid w:val="00CA66D5"/>
    <w:rsid w:val="00CA6A42"/>
    <w:rsid w:val="00CB0005"/>
    <w:rsid w:val="00CB0DEF"/>
    <w:rsid w:val="00CB1E80"/>
    <w:rsid w:val="00CB2455"/>
    <w:rsid w:val="00CB33D1"/>
    <w:rsid w:val="00CB5FE4"/>
    <w:rsid w:val="00CB60C0"/>
    <w:rsid w:val="00CB6496"/>
    <w:rsid w:val="00CB66EA"/>
    <w:rsid w:val="00CB793C"/>
    <w:rsid w:val="00CB7AF5"/>
    <w:rsid w:val="00CC1083"/>
    <w:rsid w:val="00CC160A"/>
    <w:rsid w:val="00CC18DF"/>
    <w:rsid w:val="00CC2224"/>
    <w:rsid w:val="00CC2254"/>
    <w:rsid w:val="00CC25B6"/>
    <w:rsid w:val="00CC354A"/>
    <w:rsid w:val="00CC4631"/>
    <w:rsid w:val="00CC477C"/>
    <w:rsid w:val="00CC4B1F"/>
    <w:rsid w:val="00CC4FD6"/>
    <w:rsid w:val="00CC517F"/>
    <w:rsid w:val="00CC5984"/>
    <w:rsid w:val="00CC6330"/>
    <w:rsid w:val="00CC71F9"/>
    <w:rsid w:val="00CC74E2"/>
    <w:rsid w:val="00CC7984"/>
    <w:rsid w:val="00CC7ED2"/>
    <w:rsid w:val="00CD3E0C"/>
    <w:rsid w:val="00CD5C82"/>
    <w:rsid w:val="00CD6225"/>
    <w:rsid w:val="00CD712D"/>
    <w:rsid w:val="00CE1382"/>
    <w:rsid w:val="00CE172D"/>
    <w:rsid w:val="00CE2B4A"/>
    <w:rsid w:val="00CE6675"/>
    <w:rsid w:val="00CE6DC7"/>
    <w:rsid w:val="00CE789C"/>
    <w:rsid w:val="00CE7990"/>
    <w:rsid w:val="00CE7994"/>
    <w:rsid w:val="00CF319D"/>
    <w:rsid w:val="00CF3C2F"/>
    <w:rsid w:val="00CF4239"/>
    <w:rsid w:val="00CF43C1"/>
    <w:rsid w:val="00CF56F5"/>
    <w:rsid w:val="00CF5811"/>
    <w:rsid w:val="00CF6082"/>
    <w:rsid w:val="00CF70BC"/>
    <w:rsid w:val="00D00A47"/>
    <w:rsid w:val="00D011D3"/>
    <w:rsid w:val="00D01251"/>
    <w:rsid w:val="00D02B40"/>
    <w:rsid w:val="00D031FE"/>
    <w:rsid w:val="00D047EB"/>
    <w:rsid w:val="00D052CF"/>
    <w:rsid w:val="00D05583"/>
    <w:rsid w:val="00D05A36"/>
    <w:rsid w:val="00D05A3F"/>
    <w:rsid w:val="00D05A81"/>
    <w:rsid w:val="00D05D74"/>
    <w:rsid w:val="00D06018"/>
    <w:rsid w:val="00D06EFE"/>
    <w:rsid w:val="00D12421"/>
    <w:rsid w:val="00D14308"/>
    <w:rsid w:val="00D143B6"/>
    <w:rsid w:val="00D15BDA"/>
    <w:rsid w:val="00D23344"/>
    <w:rsid w:val="00D24CEB"/>
    <w:rsid w:val="00D251EA"/>
    <w:rsid w:val="00D25A26"/>
    <w:rsid w:val="00D25C87"/>
    <w:rsid w:val="00D26D99"/>
    <w:rsid w:val="00D27111"/>
    <w:rsid w:val="00D27E67"/>
    <w:rsid w:val="00D3047B"/>
    <w:rsid w:val="00D31B0A"/>
    <w:rsid w:val="00D32962"/>
    <w:rsid w:val="00D33353"/>
    <w:rsid w:val="00D357CE"/>
    <w:rsid w:val="00D36D65"/>
    <w:rsid w:val="00D37CCF"/>
    <w:rsid w:val="00D40951"/>
    <w:rsid w:val="00D41361"/>
    <w:rsid w:val="00D414F7"/>
    <w:rsid w:val="00D41879"/>
    <w:rsid w:val="00D42071"/>
    <w:rsid w:val="00D43142"/>
    <w:rsid w:val="00D46C24"/>
    <w:rsid w:val="00D52344"/>
    <w:rsid w:val="00D525AB"/>
    <w:rsid w:val="00D55B8F"/>
    <w:rsid w:val="00D61458"/>
    <w:rsid w:val="00D61890"/>
    <w:rsid w:val="00D62C27"/>
    <w:rsid w:val="00D6640C"/>
    <w:rsid w:val="00D722A7"/>
    <w:rsid w:val="00D725E2"/>
    <w:rsid w:val="00D72B0F"/>
    <w:rsid w:val="00D75126"/>
    <w:rsid w:val="00D75380"/>
    <w:rsid w:val="00D75E11"/>
    <w:rsid w:val="00D76F19"/>
    <w:rsid w:val="00D77524"/>
    <w:rsid w:val="00D806CF"/>
    <w:rsid w:val="00D81260"/>
    <w:rsid w:val="00D82356"/>
    <w:rsid w:val="00D82EA6"/>
    <w:rsid w:val="00D82F69"/>
    <w:rsid w:val="00D830E8"/>
    <w:rsid w:val="00D83478"/>
    <w:rsid w:val="00D852DF"/>
    <w:rsid w:val="00D85793"/>
    <w:rsid w:val="00D86B12"/>
    <w:rsid w:val="00D87435"/>
    <w:rsid w:val="00D87D8E"/>
    <w:rsid w:val="00D91884"/>
    <w:rsid w:val="00D92028"/>
    <w:rsid w:val="00D93756"/>
    <w:rsid w:val="00D93E6A"/>
    <w:rsid w:val="00D95FF2"/>
    <w:rsid w:val="00D96688"/>
    <w:rsid w:val="00DA02DC"/>
    <w:rsid w:val="00DA109F"/>
    <w:rsid w:val="00DA1CF6"/>
    <w:rsid w:val="00DA1D8E"/>
    <w:rsid w:val="00DA1EF9"/>
    <w:rsid w:val="00DA3FB7"/>
    <w:rsid w:val="00DA5835"/>
    <w:rsid w:val="00DA79E6"/>
    <w:rsid w:val="00DB03FA"/>
    <w:rsid w:val="00DB0D02"/>
    <w:rsid w:val="00DB0F7D"/>
    <w:rsid w:val="00DB5D34"/>
    <w:rsid w:val="00DB7ED7"/>
    <w:rsid w:val="00DC05F7"/>
    <w:rsid w:val="00DC1AFF"/>
    <w:rsid w:val="00DC3646"/>
    <w:rsid w:val="00DC3A74"/>
    <w:rsid w:val="00DC7623"/>
    <w:rsid w:val="00DC7C61"/>
    <w:rsid w:val="00DD0031"/>
    <w:rsid w:val="00DD1AD9"/>
    <w:rsid w:val="00DD3CAE"/>
    <w:rsid w:val="00DD4CF5"/>
    <w:rsid w:val="00DD66B2"/>
    <w:rsid w:val="00DD7030"/>
    <w:rsid w:val="00DD7AAA"/>
    <w:rsid w:val="00DE0781"/>
    <w:rsid w:val="00DE0ED1"/>
    <w:rsid w:val="00DE129E"/>
    <w:rsid w:val="00DE1795"/>
    <w:rsid w:val="00DE587D"/>
    <w:rsid w:val="00DE6306"/>
    <w:rsid w:val="00DE669D"/>
    <w:rsid w:val="00DE66E6"/>
    <w:rsid w:val="00DF04B2"/>
    <w:rsid w:val="00DF0EFE"/>
    <w:rsid w:val="00DF113C"/>
    <w:rsid w:val="00DF1628"/>
    <w:rsid w:val="00DF1661"/>
    <w:rsid w:val="00DF3354"/>
    <w:rsid w:val="00DF3791"/>
    <w:rsid w:val="00DF3EE5"/>
    <w:rsid w:val="00DF4BEC"/>
    <w:rsid w:val="00DF555C"/>
    <w:rsid w:val="00DF55BC"/>
    <w:rsid w:val="00DF57A5"/>
    <w:rsid w:val="00DF6A54"/>
    <w:rsid w:val="00E00A02"/>
    <w:rsid w:val="00E0125A"/>
    <w:rsid w:val="00E035C3"/>
    <w:rsid w:val="00E03737"/>
    <w:rsid w:val="00E0525A"/>
    <w:rsid w:val="00E06557"/>
    <w:rsid w:val="00E0759C"/>
    <w:rsid w:val="00E122A4"/>
    <w:rsid w:val="00E14260"/>
    <w:rsid w:val="00E170EC"/>
    <w:rsid w:val="00E174FB"/>
    <w:rsid w:val="00E205B7"/>
    <w:rsid w:val="00E241F9"/>
    <w:rsid w:val="00E24C1B"/>
    <w:rsid w:val="00E26798"/>
    <w:rsid w:val="00E26866"/>
    <w:rsid w:val="00E2712D"/>
    <w:rsid w:val="00E27AAB"/>
    <w:rsid w:val="00E32955"/>
    <w:rsid w:val="00E32DBE"/>
    <w:rsid w:val="00E33B98"/>
    <w:rsid w:val="00E34AE4"/>
    <w:rsid w:val="00E34F76"/>
    <w:rsid w:val="00E355AF"/>
    <w:rsid w:val="00E355EB"/>
    <w:rsid w:val="00E377F0"/>
    <w:rsid w:val="00E37AE9"/>
    <w:rsid w:val="00E37E8D"/>
    <w:rsid w:val="00E401A9"/>
    <w:rsid w:val="00E411B3"/>
    <w:rsid w:val="00E42141"/>
    <w:rsid w:val="00E4417E"/>
    <w:rsid w:val="00E44A1E"/>
    <w:rsid w:val="00E50618"/>
    <w:rsid w:val="00E51AF7"/>
    <w:rsid w:val="00E521F7"/>
    <w:rsid w:val="00E54022"/>
    <w:rsid w:val="00E5527E"/>
    <w:rsid w:val="00E6065C"/>
    <w:rsid w:val="00E61431"/>
    <w:rsid w:val="00E63FD1"/>
    <w:rsid w:val="00E64A16"/>
    <w:rsid w:val="00E66E90"/>
    <w:rsid w:val="00E7006E"/>
    <w:rsid w:val="00E72986"/>
    <w:rsid w:val="00E72BAA"/>
    <w:rsid w:val="00E76FDC"/>
    <w:rsid w:val="00E771A6"/>
    <w:rsid w:val="00E805EF"/>
    <w:rsid w:val="00E80E14"/>
    <w:rsid w:val="00E80E48"/>
    <w:rsid w:val="00E80FE4"/>
    <w:rsid w:val="00E81284"/>
    <w:rsid w:val="00E81A7D"/>
    <w:rsid w:val="00E81E4D"/>
    <w:rsid w:val="00E8421B"/>
    <w:rsid w:val="00E85D33"/>
    <w:rsid w:val="00E90F69"/>
    <w:rsid w:val="00E92490"/>
    <w:rsid w:val="00E92C7F"/>
    <w:rsid w:val="00E92F03"/>
    <w:rsid w:val="00E93581"/>
    <w:rsid w:val="00E94BC1"/>
    <w:rsid w:val="00E96058"/>
    <w:rsid w:val="00E9611A"/>
    <w:rsid w:val="00EA02D9"/>
    <w:rsid w:val="00EA1240"/>
    <w:rsid w:val="00EA347B"/>
    <w:rsid w:val="00EA35A9"/>
    <w:rsid w:val="00EA3AD9"/>
    <w:rsid w:val="00EA3F13"/>
    <w:rsid w:val="00EA7182"/>
    <w:rsid w:val="00EB06AA"/>
    <w:rsid w:val="00EB0EA5"/>
    <w:rsid w:val="00EB1962"/>
    <w:rsid w:val="00EB39AB"/>
    <w:rsid w:val="00EB4442"/>
    <w:rsid w:val="00EB49E2"/>
    <w:rsid w:val="00EB622C"/>
    <w:rsid w:val="00EB6EA9"/>
    <w:rsid w:val="00EB6F26"/>
    <w:rsid w:val="00EC014A"/>
    <w:rsid w:val="00EC048B"/>
    <w:rsid w:val="00EC2076"/>
    <w:rsid w:val="00EC3439"/>
    <w:rsid w:val="00EC442E"/>
    <w:rsid w:val="00EC57E6"/>
    <w:rsid w:val="00EC5944"/>
    <w:rsid w:val="00ED20F9"/>
    <w:rsid w:val="00ED445B"/>
    <w:rsid w:val="00ED47A9"/>
    <w:rsid w:val="00ED508C"/>
    <w:rsid w:val="00ED5F28"/>
    <w:rsid w:val="00ED6899"/>
    <w:rsid w:val="00ED7DC8"/>
    <w:rsid w:val="00EE1B6B"/>
    <w:rsid w:val="00EE2B13"/>
    <w:rsid w:val="00EE3C5B"/>
    <w:rsid w:val="00EE6052"/>
    <w:rsid w:val="00EE6106"/>
    <w:rsid w:val="00EE7A10"/>
    <w:rsid w:val="00EF002B"/>
    <w:rsid w:val="00EF0A8A"/>
    <w:rsid w:val="00EF27B9"/>
    <w:rsid w:val="00EF28C4"/>
    <w:rsid w:val="00EF3E2C"/>
    <w:rsid w:val="00EF4ED2"/>
    <w:rsid w:val="00EF5AE6"/>
    <w:rsid w:val="00EF6F77"/>
    <w:rsid w:val="00F001D9"/>
    <w:rsid w:val="00F009A8"/>
    <w:rsid w:val="00F012BC"/>
    <w:rsid w:val="00F034A4"/>
    <w:rsid w:val="00F04DD4"/>
    <w:rsid w:val="00F075DE"/>
    <w:rsid w:val="00F109BB"/>
    <w:rsid w:val="00F10B13"/>
    <w:rsid w:val="00F112DE"/>
    <w:rsid w:val="00F1155B"/>
    <w:rsid w:val="00F1171B"/>
    <w:rsid w:val="00F129F9"/>
    <w:rsid w:val="00F1358E"/>
    <w:rsid w:val="00F140C3"/>
    <w:rsid w:val="00F159E0"/>
    <w:rsid w:val="00F15CAC"/>
    <w:rsid w:val="00F20154"/>
    <w:rsid w:val="00F204AE"/>
    <w:rsid w:val="00F218BB"/>
    <w:rsid w:val="00F22D1B"/>
    <w:rsid w:val="00F24D1F"/>
    <w:rsid w:val="00F26E02"/>
    <w:rsid w:val="00F2773F"/>
    <w:rsid w:val="00F27E86"/>
    <w:rsid w:val="00F3008B"/>
    <w:rsid w:val="00F30727"/>
    <w:rsid w:val="00F312BF"/>
    <w:rsid w:val="00F31C7A"/>
    <w:rsid w:val="00F32E13"/>
    <w:rsid w:val="00F34675"/>
    <w:rsid w:val="00F35248"/>
    <w:rsid w:val="00F358AF"/>
    <w:rsid w:val="00F361E9"/>
    <w:rsid w:val="00F406CA"/>
    <w:rsid w:val="00F40E17"/>
    <w:rsid w:val="00F4179B"/>
    <w:rsid w:val="00F43406"/>
    <w:rsid w:val="00F452B9"/>
    <w:rsid w:val="00F45F28"/>
    <w:rsid w:val="00F461A2"/>
    <w:rsid w:val="00F4720A"/>
    <w:rsid w:val="00F504C5"/>
    <w:rsid w:val="00F509F2"/>
    <w:rsid w:val="00F513D1"/>
    <w:rsid w:val="00F53462"/>
    <w:rsid w:val="00F56D57"/>
    <w:rsid w:val="00F57771"/>
    <w:rsid w:val="00F61812"/>
    <w:rsid w:val="00F62493"/>
    <w:rsid w:val="00F642C2"/>
    <w:rsid w:val="00F64E7D"/>
    <w:rsid w:val="00F6514F"/>
    <w:rsid w:val="00F65EDC"/>
    <w:rsid w:val="00F67315"/>
    <w:rsid w:val="00F67D90"/>
    <w:rsid w:val="00F706F0"/>
    <w:rsid w:val="00F7101A"/>
    <w:rsid w:val="00F71D4F"/>
    <w:rsid w:val="00F732D5"/>
    <w:rsid w:val="00F740FD"/>
    <w:rsid w:val="00F742EC"/>
    <w:rsid w:val="00F74826"/>
    <w:rsid w:val="00F75C12"/>
    <w:rsid w:val="00F76F4A"/>
    <w:rsid w:val="00F775D1"/>
    <w:rsid w:val="00F805FA"/>
    <w:rsid w:val="00F80B31"/>
    <w:rsid w:val="00F81E8C"/>
    <w:rsid w:val="00F84A2F"/>
    <w:rsid w:val="00F85234"/>
    <w:rsid w:val="00F87C99"/>
    <w:rsid w:val="00F90089"/>
    <w:rsid w:val="00F905D7"/>
    <w:rsid w:val="00F907C2"/>
    <w:rsid w:val="00F931F2"/>
    <w:rsid w:val="00F93B7B"/>
    <w:rsid w:val="00F9727F"/>
    <w:rsid w:val="00F978D6"/>
    <w:rsid w:val="00FA29D9"/>
    <w:rsid w:val="00FA2FC4"/>
    <w:rsid w:val="00FA47A0"/>
    <w:rsid w:val="00FA4BB0"/>
    <w:rsid w:val="00FA65DC"/>
    <w:rsid w:val="00FA6FB5"/>
    <w:rsid w:val="00FA7AD8"/>
    <w:rsid w:val="00FA7FE5"/>
    <w:rsid w:val="00FB05E4"/>
    <w:rsid w:val="00FB0DC9"/>
    <w:rsid w:val="00FB1AA5"/>
    <w:rsid w:val="00FB1FD9"/>
    <w:rsid w:val="00FB230D"/>
    <w:rsid w:val="00FB37AD"/>
    <w:rsid w:val="00FB4B82"/>
    <w:rsid w:val="00FB516C"/>
    <w:rsid w:val="00FB6753"/>
    <w:rsid w:val="00FB6862"/>
    <w:rsid w:val="00FB6F4D"/>
    <w:rsid w:val="00FB73E7"/>
    <w:rsid w:val="00FC26D0"/>
    <w:rsid w:val="00FC286C"/>
    <w:rsid w:val="00FC2B7B"/>
    <w:rsid w:val="00FC32AE"/>
    <w:rsid w:val="00FC4502"/>
    <w:rsid w:val="00FC4EFB"/>
    <w:rsid w:val="00FC5449"/>
    <w:rsid w:val="00FC59FF"/>
    <w:rsid w:val="00FC6073"/>
    <w:rsid w:val="00FC6A6F"/>
    <w:rsid w:val="00FD0604"/>
    <w:rsid w:val="00FD067C"/>
    <w:rsid w:val="00FD0E87"/>
    <w:rsid w:val="00FD254A"/>
    <w:rsid w:val="00FD2FE9"/>
    <w:rsid w:val="00FD43A4"/>
    <w:rsid w:val="00FD4539"/>
    <w:rsid w:val="00FD494F"/>
    <w:rsid w:val="00FD56AB"/>
    <w:rsid w:val="00FD76F2"/>
    <w:rsid w:val="00FE354B"/>
    <w:rsid w:val="00FE4089"/>
    <w:rsid w:val="00FE455C"/>
    <w:rsid w:val="00FE575B"/>
    <w:rsid w:val="00FE5B33"/>
    <w:rsid w:val="00FE5E78"/>
    <w:rsid w:val="00FE6EAF"/>
    <w:rsid w:val="00FF0AA6"/>
    <w:rsid w:val="00FF15AE"/>
    <w:rsid w:val="00FF1EDA"/>
    <w:rsid w:val="00FF2872"/>
    <w:rsid w:val="00FF4DDD"/>
    <w:rsid w:val="00FF52EA"/>
    <w:rsid w:val="00FF6C79"/>
    <w:rsid w:val="00FF7528"/>
    <w:rsid w:val="00FF7861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22634"/>
  <w15:docId w15:val="{F725FEDF-9C55-43AE-A2C9-4195A6A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90CE6"/>
    <w:rPr>
      <w:sz w:val="24"/>
      <w:szCs w:val="24"/>
    </w:rPr>
  </w:style>
  <w:style w:type="paragraph" w:styleId="1">
    <w:name w:val="heading 1"/>
    <w:basedOn w:val="a0"/>
    <w:next w:val="a0"/>
    <w:qFormat/>
    <w:rsid w:val="00D01251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01251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D01251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012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0125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0125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01251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0125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0125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Стиль1"/>
    <w:rsid w:val="002736FE"/>
    <w:pPr>
      <w:numPr>
        <w:numId w:val="1"/>
      </w:numPr>
    </w:pPr>
  </w:style>
  <w:style w:type="numbering" w:styleId="a">
    <w:name w:val="Outline List 3"/>
    <w:basedOn w:val="a3"/>
    <w:rsid w:val="00D01251"/>
    <w:pPr>
      <w:numPr>
        <w:numId w:val="2"/>
      </w:numPr>
    </w:pPr>
  </w:style>
  <w:style w:type="paragraph" w:styleId="a4">
    <w:name w:val="List Paragraph"/>
    <w:basedOn w:val="a0"/>
    <w:uiPriority w:val="34"/>
    <w:qFormat/>
    <w:rsid w:val="00623F94"/>
    <w:pPr>
      <w:ind w:left="708"/>
    </w:pPr>
  </w:style>
  <w:style w:type="table" w:styleId="a5">
    <w:name w:val="Table Grid"/>
    <w:basedOn w:val="a2"/>
    <w:uiPriority w:val="59"/>
    <w:rsid w:val="001E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in1">
    <w:name w:val="messagein1"/>
    <w:basedOn w:val="a1"/>
    <w:rsid w:val="00B31651"/>
    <w:rPr>
      <w:rFonts w:ascii="Arial" w:hAnsi="Arial" w:cs="Arial" w:hint="default"/>
      <w:b/>
      <w:bCs/>
      <w:color w:val="353535"/>
      <w:sz w:val="20"/>
      <w:szCs w:val="20"/>
    </w:rPr>
  </w:style>
  <w:style w:type="paragraph" w:styleId="a6">
    <w:name w:val="Balloon Text"/>
    <w:basedOn w:val="a0"/>
    <w:link w:val="a7"/>
    <w:rsid w:val="00DF3E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DF3EE5"/>
    <w:rPr>
      <w:rFonts w:ascii="Tahoma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FF52EA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unhideWhenUsed/>
    <w:rsid w:val="00446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4606F"/>
    <w:rPr>
      <w:rFonts w:ascii="Courier New" w:hAnsi="Courier New" w:cs="Courier New"/>
    </w:rPr>
  </w:style>
  <w:style w:type="character" w:customStyle="1" w:styleId="FontStyle31">
    <w:name w:val="Font Style31"/>
    <w:basedOn w:val="a1"/>
    <w:uiPriority w:val="99"/>
    <w:rsid w:val="00DF555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A630FE"/>
    <w:pPr>
      <w:widowControl w:val="0"/>
      <w:autoSpaceDE w:val="0"/>
      <w:autoSpaceDN w:val="0"/>
      <w:adjustRightInd w:val="0"/>
      <w:jc w:val="both"/>
    </w:pPr>
  </w:style>
  <w:style w:type="character" w:customStyle="1" w:styleId="FontStyle42">
    <w:name w:val="Font Style42"/>
    <w:basedOn w:val="a1"/>
    <w:uiPriority w:val="99"/>
    <w:rsid w:val="00A630F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A630FE"/>
    <w:pPr>
      <w:widowControl w:val="0"/>
      <w:autoSpaceDE w:val="0"/>
      <w:autoSpaceDN w:val="0"/>
      <w:adjustRightInd w:val="0"/>
      <w:spacing w:line="317" w:lineRule="exact"/>
      <w:ind w:firstLine="557"/>
      <w:jc w:val="both"/>
    </w:pPr>
  </w:style>
  <w:style w:type="paragraph" w:customStyle="1" w:styleId="Style20">
    <w:name w:val="Style20"/>
    <w:basedOn w:val="a0"/>
    <w:uiPriority w:val="99"/>
    <w:rsid w:val="00A630FE"/>
    <w:pPr>
      <w:widowControl w:val="0"/>
      <w:autoSpaceDE w:val="0"/>
      <w:autoSpaceDN w:val="0"/>
      <w:adjustRightInd w:val="0"/>
      <w:spacing w:line="303" w:lineRule="exact"/>
      <w:ind w:firstLine="595"/>
      <w:jc w:val="both"/>
    </w:pPr>
  </w:style>
  <w:style w:type="paragraph" w:customStyle="1" w:styleId="Style12">
    <w:name w:val="Style12"/>
    <w:basedOn w:val="a0"/>
    <w:uiPriority w:val="99"/>
    <w:rsid w:val="00427FA0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4">
    <w:name w:val="Style4"/>
    <w:basedOn w:val="a0"/>
    <w:uiPriority w:val="99"/>
    <w:rsid w:val="00427FA0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14">
    <w:name w:val="Style14"/>
    <w:basedOn w:val="a0"/>
    <w:uiPriority w:val="99"/>
    <w:rsid w:val="00427FA0"/>
    <w:pPr>
      <w:widowControl w:val="0"/>
      <w:autoSpaceDE w:val="0"/>
      <w:autoSpaceDN w:val="0"/>
      <w:adjustRightInd w:val="0"/>
      <w:spacing w:line="346" w:lineRule="exact"/>
      <w:ind w:firstLine="1066"/>
    </w:pPr>
  </w:style>
  <w:style w:type="paragraph" w:customStyle="1" w:styleId="Style24">
    <w:name w:val="Style24"/>
    <w:basedOn w:val="a0"/>
    <w:uiPriority w:val="99"/>
    <w:rsid w:val="00427FA0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customStyle="1" w:styleId="Style25">
    <w:name w:val="Style25"/>
    <w:basedOn w:val="a0"/>
    <w:uiPriority w:val="99"/>
    <w:rsid w:val="00427FA0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customStyle="1" w:styleId="Style26">
    <w:name w:val="Style26"/>
    <w:basedOn w:val="a0"/>
    <w:uiPriority w:val="99"/>
    <w:rsid w:val="00427FA0"/>
    <w:pPr>
      <w:widowControl w:val="0"/>
      <w:autoSpaceDE w:val="0"/>
      <w:autoSpaceDN w:val="0"/>
      <w:adjustRightInd w:val="0"/>
      <w:spacing w:line="288" w:lineRule="exact"/>
      <w:ind w:hanging="346"/>
    </w:pPr>
  </w:style>
  <w:style w:type="paragraph" w:customStyle="1" w:styleId="ConsPlusCell">
    <w:name w:val="ConsPlusCell"/>
    <w:uiPriority w:val="99"/>
    <w:rsid w:val="004A61B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t1">
    <w:name w:val="st1"/>
    <w:basedOn w:val="a1"/>
    <w:rsid w:val="003C2098"/>
  </w:style>
  <w:style w:type="character" w:customStyle="1" w:styleId="FontStyle20">
    <w:name w:val="Font Style20"/>
    <w:basedOn w:val="a1"/>
    <w:uiPriority w:val="99"/>
    <w:rsid w:val="00AD43FF"/>
    <w:rPr>
      <w:rFonts w:ascii="Times New Roman" w:hAnsi="Times New Roman" w:cs="Times New Roman"/>
      <w:spacing w:val="10"/>
      <w:sz w:val="20"/>
      <w:szCs w:val="20"/>
    </w:rPr>
  </w:style>
  <w:style w:type="paragraph" w:styleId="a9">
    <w:name w:val="footnote text"/>
    <w:basedOn w:val="a0"/>
    <w:link w:val="aa"/>
    <w:uiPriority w:val="99"/>
    <w:rsid w:val="00BD2388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BD2388"/>
  </w:style>
  <w:style w:type="character" w:styleId="ab">
    <w:name w:val="footnote reference"/>
    <w:basedOn w:val="a1"/>
    <w:rsid w:val="00BD2388"/>
    <w:rPr>
      <w:vertAlign w:val="superscript"/>
    </w:rPr>
  </w:style>
  <w:style w:type="paragraph" w:customStyle="1" w:styleId="ConsPlusNonformat">
    <w:name w:val="ConsPlusNonformat"/>
    <w:uiPriority w:val="99"/>
    <w:rsid w:val="005963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9631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96317"/>
    <w:pPr>
      <w:widowControl w:val="0"/>
    </w:pPr>
    <w:rPr>
      <w:rFonts w:ascii="Courier New" w:hAnsi="Courier New"/>
      <w:snapToGrid w:val="0"/>
    </w:rPr>
  </w:style>
  <w:style w:type="character" w:customStyle="1" w:styleId="FontStyle16">
    <w:name w:val="Font Style16"/>
    <w:basedOn w:val="a1"/>
    <w:uiPriority w:val="99"/>
    <w:rsid w:val="00B44AAE"/>
    <w:rPr>
      <w:rFonts w:ascii="Times New Roman" w:hAnsi="Times New Roman" w:cs="Times New Roman"/>
      <w:sz w:val="26"/>
      <w:szCs w:val="26"/>
    </w:rPr>
  </w:style>
  <w:style w:type="paragraph" w:customStyle="1" w:styleId="phone-p">
    <w:name w:val="phone-p"/>
    <w:basedOn w:val="a0"/>
    <w:rsid w:val="00B44AAE"/>
    <w:pPr>
      <w:spacing w:before="100" w:beforeAutospacing="1" w:after="100" w:afterAutospacing="1"/>
    </w:pPr>
  </w:style>
  <w:style w:type="paragraph" w:customStyle="1" w:styleId="ConsPlusNormal">
    <w:name w:val="ConsPlusNormal"/>
    <w:rsid w:val="003713E5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Title"/>
    <w:basedOn w:val="a0"/>
    <w:link w:val="ad"/>
    <w:qFormat/>
    <w:rsid w:val="00DC05F7"/>
    <w:pPr>
      <w:jc w:val="center"/>
    </w:pPr>
    <w:rPr>
      <w:caps/>
      <w:sz w:val="32"/>
      <w:szCs w:val="20"/>
    </w:rPr>
  </w:style>
  <w:style w:type="character" w:customStyle="1" w:styleId="ad">
    <w:name w:val="Заголовок Знак"/>
    <w:basedOn w:val="a1"/>
    <w:link w:val="ac"/>
    <w:rsid w:val="00DC05F7"/>
    <w:rPr>
      <w:caps/>
      <w:sz w:val="32"/>
    </w:rPr>
  </w:style>
  <w:style w:type="character" w:customStyle="1" w:styleId="okpdspan">
    <w:name w:val="okpd_span"/>
    <w:basedOn w:val="a1"/>
    <w:rsid w:val="00DC05F7"/>
  </w:style>
  <w:style w:type="character" w:styleId="ae">
    <w:name w:val="Strong"/>
    <w:basedOn w:val="a1"/>
    <w:uiPriority w:val="22"/>
    <w:qFormat/>
    <w:rsid w:val="00DC05F7"/>
    <w:rPr>
      <w:b/>
      <w:bCs/>
    </w:rPr>
  </w:style>
  <w:style w:type="paragraph" w:styleId="af">
    <w:name w:val="header"/>
    <w:basedOn w:val="a0"/>
    <w:link w:val="af0"/>
    <w:rsid w:val="003951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39518E"/>
    <w:rPr>
      <w:sz w:val="24"/>
      <w:szCs w:val="24"/>
    </w:rPr>
  </w:style>
  <w:style w:type="paragraph" w:styleId="af1">
    <w:name w:val="footer"/>
    <w:basedOn w:val="a0"/>
    <w:link w:val="af2"/>
    <w:rsid w:val="003951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39518E"/>
    <w:rPr>
      <w:sz w:val="24"/>
      <w:szCs w:val="24"/>
    </w:rPr>
  </w:style>
  <w:style w:type="character" w:customStyle="1" w:styleId="apple-converted-space">
    <w:name w:val="apple-converted-space"/>
    <w:basedOn w:val="a1"/>
    <w:rsid w:val="007237F0"/>
  </w:style>
  <w:style w:type="character" w:styleId="af3">
    <w:name w:val="Hyperlink"/>
    <w:basedOn w:val="a1"/>
    <w:uiPriority w:val="99"/>
    <w:unhideWhenUsed/>
    <w:rsid w:val="007237F0"/>
    <w:rPr>
      <w:color w:val="0000FF"/>
      <w:u w:val="single"/>
    </w:rPr>
  </w:style>
  <w:style w:type="paragraph" w:customStyle="1" w:styleId="Style1">
    <w:name w:val="Style1"/>
    <w:basedOn w:val="a0"/>
    <w:uiPriority w:val="99"/>
    <w:rsid w:val="00DF04B2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0"/>
    <w:uiPriority w:val="99"/>
    <w:rsid w:val="00DF04B2"/>
    <w:pPr>
      <w:widowControl w:val="0"/>
      <w:autoSpaceDE w:val="0"/>
      <w:autoSpaceDN w:val="0"/>
      <w:adjustRightInd w:val="0"/>
      <w:spacing w:line="334" w:lineRule="exact"/>
      <w:ind w:firstLine="899"/>
      <w:jc w:val="both"/>
    </w:pPr>
  </w:style>
  <w:style w:type="paragraph" w:customStyle="1" w:styleId="Style3">
    <w:name w:val="Style3"/>
    <w:basedOn w:val="a0"/>
    <w:uiPriority w:val="99"/>
    <w:rsid w:val="00DF04B2"/>
    <w:pPr>
      <w:widowControl w:val="0"/>
      <w:autoSpaceDE w:val="0"/>
      <w:autoSpaceDN w:val="0"/>
      <w:adjustRightInd w:val="0"/>
      <w:spacing w:line="384" w:lineRule="exact"/>
      <w:ind w:firstLine="994"/>
    </w:pPr>
  </w:style>
  <w:style w:type="paragraph" w:customStyle="1" w:styleId="Style5">
    <w:name w:val="Style5"/>
    <w:basedOn w:val="a0"/>
    <w:uiPriority w:val="99"/>
    <w:rsid w:val="00DF04B2"/>
    <w:pPr>
      <w:widowControl w:val="0"/>
      <w:autoSpaceDE w:val="0"/>
      <w:autoSpaceDN w:val="0"/>
      <w:adjustRightInd w:val="0"/>
      <w:spacing w:line="411" w:lineRule="exact"/>
      <w:jc w:val="both"/>
    </w:pPr>
  </w:style>
  <w:style w:type="paragraph" w:customStyle="1" w:styleId="Style6">
    <w:name w:val="Style6"/>
    <w:basedOn w:val="a0"/>
    <w:uiPriority w:val="99"/>
    <w:rsid w:val="00DF04B2"/>
    <w:pPr>
      <w:widowControl w:val="0"/>
      <w:autoSpaceDE w:val="0"/>
      <w:autoSpaceDN w:val="0"/>
      <w:adjustRightInd w:val="0"/>
      <w:spacing w:line="743" w:lineRule="exact"/>
      <w:ind w:firstLine="956"/>
    </w:pPr>
  </w:style>
  <w:style w:type="paragraph" w:customStyle="1" w:styleId="Style9">
    <w:name w:val="Style9"/>
    <w:basedOn w:val="a0"/>
    <w:uiPriority w:val="99"/>
    <w:rsid w:val="00DF04B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DF04B2"/>
    <w:pPr>
      <w:widowControl w:val="0"/>
      <w:autoSpaceDE w:val="0"/>
      <w:autoSpaceDN w:val="0"/>
      <w:adjustRightInd w:val="0"/>
      <w:spacing w:line="357" w:lineRule="exact"/>
      <w:ind w:firstLine="919"/>
      <w:jc w:val="both"/>
    </w:pPr>
  </w:style>
  <w:style w:type="paragraph" w:customStyle="1" w:styleId="Style11">
    <w:name w:val="Style11"/>
    <w:basedOn w:val="a0"/>
    <w:uiPriority w:val="99"/>
    <w:rsid w:val="00DF04B2"/>
    <w:pPr>
      <w:widowControl w:val="0"/>
      <w:autoSpaceDE w:val="0"/>
      <w:autoSpaceDN w:val="0"/>
      <w:adjustRightInd w:val="0"/>
      <w:spacing w:line="370" w:lineRule="exact"/>
      <w:ind w:firstLine="919"/>
      <w:jc w:val="both"/>
    </w:pPr>
  </w:style>
  <w:style w:type="paragraph" w:customStyle="1" w:styleId="Style13">
    <w:name w:val="Style13"/>
    <w:basedOn w:val="a0"/>
    <w:uiPriority w:val="99"/>
    <w:rsid w:val="00DF04B2"/>
    <w:pPr>
      <w:widowControl w:val="0"/>
      <w:autoSpaceDE w:val="0"/>
      <w:autoSpaceDN w:val="0"/>
      <w:adjustRightInd w:val="0"/>
      <w:spacing w:line="398" w:lineRule="exact"/>
      <w:ind w:firstLine="782"/>
      <w:jc w:val="both"/>
    </w:pPr>
  </w:style>
  <w:style w:type="paragraph" w:customStyle="1" w:styleId="Style15">
    <w:name w:val="Style15"/>
    <w:basedOn w:val="a0"/>
    <w:uiPriority w:val="99"/>
    <w:rsid w:val="00DF04B2"/>
    <w:pPr>
      <w:widowControl w:val="0"/>
      <w:autoSpaceDE w:val="0"/>
      <w:autoSpaceDN w:val="0"/>
      <w:adjustRightInd w:val="0"/>
      <w:spacing w:line="361" w:lineRule="exact"/>
      <w:jc w:val="right"/>
    </w:pPr>
  </w:style>
  <w:style w:type="paragraph" w:customStyle="1" w:styleId="Style16">
    <w:name w:val="Style16"/>
    <w:basedOn w:val="a0"/>
    <w:uiPriority w:val="99"/>
    <w:rsid w:val="00DF04B2"/>
    <w:pPr>
      <w:widowControl w:val="0"/>
      <w:autoSpaceDE w:val="0"/>
      <w:autoSpaceDN w:val="0"/>
      <w:adjustRightInd w:val="0"/>
      <w:spacing w:line="347" w:lineRule="exact"/>
      <w:ind w:hanging="177"/>
    </w:pPr>
  </w:style>
  <w:style w:type="paragraph" w:customStyle="1" w:styleId="Style17">
    <w:name w:val="Style17"/>
    <w:basedOn w:val="a0"/>
    <w:uiPriority w:val="99"/>
    <w:rsid w:val="00DF04B2"/>
    <w:pPr>
      <w:widowControl w:val="0"/>
      <w:autoSpaceDE w:val="0"/>
      <w:autoSpaceDN w:val="0"/>
      <w:adjustRightInd w:val="0"/>
      <w:spacing w:line="360" w:lineRule="exact"/>
      <w:ind w:firstLine="916"/>
    </w:pPr>
  </w:style>
  <w:style w:type="paragraph" w:customStyle="1" w:styleId="Style18">
    <w:name w:val="Style18"/>
    <w:basedOn w:val="a0"/>
    <w:uiPriority w:val="99"/>
    <w:rsid w:val="00DF04B2"/>
    <w:pPr>
      <w:widowControl w:val="0"/>
      <w:autoSpaceDE w:val="0"/>
      <w:autoSpaceDN w:val="0"/>
      <w:adjustRightInd w:val="0"/>
      <w:spacing w:line="377" w:lineRule="exact"/>
      <w:ind w:firstLine="974"/>
    </w:pPr>
  </w:style>
  <w:style w:type="paragraph" w:customStyle="1" w:styleId="Style19">
    <w:name w:val="Style19"/>
    <w:basedOn w:val="a0"/>
    <w:uiPriority w:val="99"/>
    <w:rsid w:val="00DF04B2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1">
    <w:name w:val="Style21"/>
    <w:basedOn w:val="a0"/>
    <w:uiPriority w:val="99"/>
    <w:rsid w:val="00DF04B2"/>
    <w:pPr>
      <w:widowControl w:val="0"/>
      <w:autoSpaceDE w:val="0"/>
      <w:autoSpaceDN w:val="0"/>
      <w:adjustRightInd w:val="0"/>
      <w:spacing w:line="382" w:lineRule="exact"/>
      <w:ind w:firstLine="994"/>
      <w:jc w:val="both"/>
    </w:pPr>
  </w:style>
  <w:style w:type="character" w:customStyle="1" w:styleId="FontStyle23">
    <w:name w:val="Font Style23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pacing w:val="40"/>
      <w:sz w:val="50"/>
      <w:szCs w:val="50"/>
    </w:rPr>
  </w:style>
  <w:style w:type="character" w:customStyle="1" w:styleId="FontStyle24">
    <w:name w:val="Font Style24"/>
    <w:basedOn w:val="a1"/>
    <w:uiPriority w:val="99"/>
    <w:rsid w:val="00DF04B2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25">
    <w:name w:val="Font Style25"/>
    <w:basedOn w:val="a1"/>
    <w:uiPriority w:val="99"/>
    <w:rsid w:val="00DF04B2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FontStyle26">
    <w:name w:val="Font Style26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z w:val="38"/>
      <w:szCs w:val="38"/>
    </w:rPr>
  </w:style>
  <w:style w:type="character" w:customStyle="1" w:styleId="FontStyle27">
    <w:name w:val="Font Style27"/>
    <w:basedOn w:val="a1"/>
    <w:uiPriority w:val="99"/>
    <w:rsid w:val="00DF04B2"/>
    <w:rPr>
      <w:rFonts w:ascii="Times New Roman" w:hAnsi="Times New Roman" w:cs="Times New Roman"/>
      <w:smallCaps/>
      <w:color w:val="000000"/>
      <w:spacing w:val="-10"/>
      <w:sz w:val="28"/>
      <w:szCs w:val="28"/>
    </w:rPr>
  </w:style>
  <w:style w:type="character" w:customStyle="1" w:styleId="FontStyle28">
    <w:name w:val="Font Style28"/>
    <w:basedOn w:val="a1"/>
    <w:uiPriority w:val="99"/>
    <w:rsid w:val="00DF04B2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29">
    <w:name w:val="Font Style29"/>
    <w:basedOn w:val="a1"/>
    <w:uiPriority w:val="99"/>
    <w:rsid w:val="00DF04B2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FontStyle30">
    <w:name w:val="Font Style30"/>
    <w:basedOn w:val="a1"/>
    <w:uiPriority w:val="99"/>
    <w:rsid w:val="00DF04B2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32">
    <w:name w:val="Font Style32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pacing w:val="-40"/>
      <w:sz w:val="36"/>
      <w:szCs w:val="36"/>
    </w:rPr>
  </w:style>
  <w:style w:type="character" w:customStyle="1" w:styleId="FontStyle33">
    <w:name w:val="Font Style33"/>
    <w:basedOn w:val="a1"/>
    <w:uiPriority w:val="99"/>
    <w:rsid w:val="00DF04B2"/>
    <w:rPr>
      <w:rFonts w:ascii="Franklin Gothic Medium Cond" w:hAnsi="Franklin Gothic Medium Cond" w:cs="Franklin Gothic Medium Cond"/>
      <w:b/>
      <w:bCs/>
      <w:color w:val="000000"/>
      <w:sz w:val="138"/>
      <w:szCs w:val="138"/>
    </w:rPr>
  </w:style>
  <w:style w:type="character" w:customStyle="1" w:styleId="FontStyle34">
    <w:name w:val="Font Style34"/>
    <w:basedOn w:val="a1"/>
    <w:uiPriority w:val="99"/>
    <w:rsid w:val="00DF04B2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35">
    <w:name w:val="Font Style35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pacing w:val="-30"/>
      <w:sz w:val="30"/>
      <w:szCs w:val="30"/>
    </w:rPr>
  </w:style>
  <w:style w:type="character" w:customStyle="1" w:styleId="FontStyle36">
    <w:name w:val="Font Style36"/>
    <w:basedOn w:val="a1"/>
    <w:uiPriority w:val="99"/>
    <w:rsid w:val="00DF04B2"/>
    <w:rPr>
      <w:rFonts w:ascii="Times New Roman" w:hAnsi="Times New Roman" w:cs="Times New Roman"/>
      <w:color w:val="000000"/>
      <w:spacing w:val="-40"/>
      <w:sz w:val="52"/>
      <w:szCs w:val="52"/>
    </w:rPr>
  </w:style>
  <w:style w:type="character" w:customStyle="1" w:styleId="FontStyle37">
    <w:name w:val="Font Style37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38">
    <w:name w:val="Font Style38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pacing w:val="-10"/>
      <w:sz w:val="32"/>
      <w:szCs w:val="32"/>
    </w:rPr>
  </w:style>
  <w:style w:type="character" w:customStyle="1" w:styleId="FontStyle39">
    <w:name w:val="Font Style39"/>
    <w:basedOn w:val="a1"/>
    <w:uiPriority w:val="99"/>
    <w:rsid w:val="00DF04B2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40">
    <w:name w:val="Font Style40"/>
    <w:basedOn w:val="a1"/>
    <w:uiPriority w:val="99"/>
    <w:rsid w:val="00DF04B2"/>
    <w:rPr>
      <w:rFonts w:ascii="Times New Roman" w:hAnsi="Times New Roman" w:cs="Times New Roman"/>
      <w:color w:val="000000"/>
      <w:spacing w:val="-30"/>
      <w:sz w:val="40"/>
      <w:szCs w:val="40"/>
    </w:rPr>
  </w:style>
  <w:style w:type="character" w:customStyle="1" w:styleId="FontStyle41">
    <w:name w:val="Font Style41"/>
    <w:basedOn w:val="a1"/>
    <w:uiPriority w:val="99"/>
    <w:rsid w:val="00DF04B2"/>
    <w:rPr>
      <w:rFonts w:ascii="Times New Roman" w:hAnsi="Times New Roman" w:cs="Times New Roman"/>
      <w:color w:val="000000"/>
      <w:spacing w:val="-10"/>
      <w:sz w:val="34"/>
      <w:szCs w:val="34"/>
    </w:rPr>
  </w:style>
  <w:style w:type="character" w:customStyle="1" w:styleId="FontStyle43">
    <w:name w:val="Font Style43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pacing w:val="-20"/>
      <w:sz w:val="30"/>
      <w:szCs w:val="30"/>
    </w:rPr>
  </w:style>
  <w:style w:type="character" w:customStyle="1" w:styleId="FontStyle44">
    <w:name w:val="Font Style44"/>
    <w:basedOn w:val="a1"/>
    <w:uiPriority w:val="99"/>
    <w:rsid w:val="00DF04B2"/>
    <w:rPr>
      <w:rFonts w:ascii="Times New Roman" w:hAnsi="Times New Roman" w:cs="Times New Roman"/>
      <w:b/>
      <w:bCs/>
      <w:i/>
      <w:iCs/>
      <w:color w:val="000000"/>
      <w:spacing w:val="-20"/>
      <w:sz w:val="34"/>
      <w:szCs w:val="34"/>
    </w:rPr>
  </w:style>
  <w:style w:type="character" w:customStyle="1" w:styleId="FontStyle45">
    <w:name w:val="Font Style45"/>
    <w:basedOn w:val="a1"/>
    <w:uiPriority w:val="99"/>
    <w:rsid w:val="00DF04B2"/>
    <w:rPr>
      <w:rFonts w:ascii="Times New Roman" w:hAnsi="Times New Roman" w:cs="Times New Roman"/>
      <w:i/>
      <w:iCs/>
      <w:color w:val="000000"/>
      <w:spacing w:val="-40"/>
      <w:sz w:val="44"/>
      <w:szCs w:val="44"/>
    </w:rPr>
  </w:style>
  <w:style w:type="character" w:customStyle="1" w:styleId="FontStyle46">
    <w:name w:val="Font Style46"/>
    <w:basedOn w:val="a1"/>
    <w:uiPriority w:val="99"/>
    <w:rsid w:val="00DF04B2"/>
    <w:rPr>
      <w:rFonts w:ascii="Times New Roman" w:hAnsi="Times New Roman" w:cs="Times New Roman"/>
      <w:color w:val="000000"/>
      <w:spacing w:val="-10"/>
      <w:sz w:val="36"/>
      <w:szCs w:val="36"/>
    </w:rPr>
  </w:style>
  <w:style w:type="character" w:customStyle="1" w:styleId="FontStyle47">
    <w:name w:val="Font Style47"/>
    <w:basedOn w:val="a1"/>
    <w:uiPriority w:val="99"/>
    <w:rsid w:val="00DF04B2"/>
    <w:rPr>
      <w:rFonts w:ascii="Courier New" w:hAnsi="Courier New" w:cs="Courier New"/>
      <w:b/>
      <w:bCs/>
      <w:i/>
      <w:iCs/>
      <w:color w:val="000000"/>
      <w:spacing w:val="-50"/>
      <w:sz w:val="48"/>
      <w:szCs w:val="48"/>
    </w:rPr>
  </w:style>
  <w:style w:type="table" w:customStyle="1" w:styleId="11">
    <w:name w:val="Сетка таблицы1"/>
    <w:basedOn w:val="a2"/>
    <w:next w:val="a5"/>
    <w:uiPriority w:val="59"/>
    <w:rsid w:val="00D722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0"/>
    <w:autoRedefine/>
    <w:rsid w:val="000901FB"/>
    <w:pPr>
      <w:spacing w:after="160" w:line="240" w:lineRule="exact"/>
    </w:pPr>
    <w:rPr>
      <w:sz w:val="28"/>
      <w:szCs w:val="20"/>
      <w:lang w:val="en-US" w:eastAsia="en-US"/>
    </w:rPr>
  </w:style>
  <w:style w:type="character" w:styleId="af4">
    <w:name w:val="annotation reference"/>
    <w:basedOn w:val="a1"/>
    <w:rsid w:val="00E26798"/>
    <w:rPr>
      <w:sz w:val="16"/>
      <w:szCs w:val="16"/>
    </w:rPr>
  </w:style>
  <w:style w:type="paragraph" w:styleId="af5">
    <w:name w:val="annotation text"/>
    <w:basedOn w:val="a0"/>
    <w:link w:val="af6"/>
    <w:rsid w:val="00E26798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E26798"/>
  </w:style>
  <w:style w:type="paragraph" w:styleId="af7">
    <w:name w:val="annotation subject"/>
    <w:basedOn w:val="af5"/>
    <w:next w:val="af5"/>
    <w:link w:val="af8"/>
    <w:rsid w:val="00E26798"/>
    <w:rPr>
      <w:b/>
      <w:bCs/>
    </w:rPr>
  </w:style>
  <w:style w:type="character" w:customStyle="1" w:styleId="af8">
    <w:name w:val="Тема примечания Знак"/>
    <w:basedOn w:val="af6"/>
    <w:link w:val="af7"/>
    <w:rsid w:val="00E26798"/>
    <w:rPr>
      <w:b/>
      <w:bCs/>
    </w:rPr>
  </w:style>
  <w:style w:type="paragraph" w:customStyle="1" w:styleId="aligncenter">
    <w:name w:val="align_center"/>
    <w:basedOn w:val="a0"/>
    <w:rsid w:val="00A118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875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803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891">
                      <w:marLeft w:val="2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C0A4F2441D0C42B50EC171C5182172" ma:contentTypeVersion="2" ma:contentTypeDescription="Создание документа." ma:contentTypeScope="" ma:versionID="d34d53973fd5bb8b16cda9b7017a963e">
  <xsd:schema xmlns:xsd="http://www.w3.org/2001/XMLSchema" xmlns:p="http://schemas.microsoft.com/office/2006/metadata/properties" targetNamespace="http://schemas.microsoft.com/office/2006/metadata/properties" ma:root="true" ma:fieldsID="220e0fd46bceaa559f57768ad6318c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45FB05-AFE7-4120-AC36-556651DA8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C4E51-25FC-43EC-9B39-ED04D48A9E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4E6214-F698-4D97-A575-398A402EFE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72D75-9AF1-47D7-B683-3B135C5A6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622</Words>
  <Characters>6316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96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Шитов В.В.</cp:lastModifiedBy>
  <cp:revision>10</cp:revision>
  <cp:lastPrinted>2024-02-06T03:58:00Z</cp:lastPrinted>
  <dcterms:created xsi:type="dcterms:W3CDTF">2024-02-05T03:35:00Z</dcterms:created>
  <dcterms:modified xsi:type="dcterms:W3CDTF">2024-02-07T07:53:00Z</dcterms:modified>
</cp:coreProperties>
</file>